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E9E" w:rsidRPr="005B681C" w:rsidRDefault="00184E9E" w:rsidP="00184E9E">
      <w:pPr>
        <w:pStyle w:val="Heading1"/>
        <w:tabs>
          <w:tab w:val="left" w:pos="3402"/>
          <w:tab w:val="left" w:pos="4536"/>
          <w:tab w:val="left" w:pos="5670"/>
          <w:tab w:val="left" w:pos="6804"/>
          <w:tab w:val="left" w:pos="7938"/>
        </w:tabs>
        <w:spacing w:before="0" w:line="240" w:lineRule="auto"/>
        <w:jc w:val="center"/>
        <w:rPr>
          <w:rFonts w:ascii="Gill Sans MT" w:hAnsi="Gill Sans MT"/>
          <w:color w:val="auto"/>
        </w:rPr>
      </w:pPr>
      <w:r w:rsidRPr="005B681C">
        <w:rPr>
          <w:rFonts w:ascii="Gill Sans MT" w:hAnsi="Gill Sans MT"/>
          <w:color w:val="auto"/>
        </w:rPr>
        <w:t>The Annual Quality Assurance Report (AQAR) of the IQAC</w:t>
      </w:r>
    </w:p>
    <w:p w:rsidR="00184E9E" w:rsidRPr="005B681C" w:rsidRDefault="00184E9E" w:rsidP="00184E9E">
      <w:pPr>
        <w:tabs>
          <w:tab w:val="left" w:pos="3402"/>
          <w:tab w:val="left" w:pos="4536"/>
          <w:tab w:val="left" w:pos="5670"/>
          <w:tab w:val="left" w:pos="6804"/>
          <w:tab w:val="left" w:pos="7938"/>
        </w:tabs>
        <w:spacing w:after="0" w:line="240" w:lineRule="auto"/>
        <w:rPr>
          <w:rFonts w:ascii="Times New Roman" w:hAnsi="Times New Roman"/>
        </w:rPr>
      </w:pPr>
    </w:p>
    <w:p w:rsidR="00184E9E" w:rsidRPr="005B681C" w:rsidRDefault="00184E9E" w:rsidP="00184E9E">
      <w:pPr>
        <w:tabs>
          <w:tab w:val="left" w:pos="3402"/>
          <w:tab w:val="left" w:pos="4536"/>
          <w:tab w:val="left" w:pos="5670"/>
          <w:tab w:val="left" w:pos="6804"/>
          <w:tab w:val="left" w:pos="7938"/>
        </w:tabs>
        <w:spacing w:after="0" w:line="288" w:lineRule="auto"/>
        <w:jc w:val="both"/>
        <w:rPr>
          <w:rFonts w:ascii="Times New Roman" w:hAnsi="Times New Roman"/>
          <w:i/>
        </w:rPr>
      </w:pPr>
      <w:r w:rsidRPr="005B681C">
        <w:rPr>
          <w:rFonts w:ascii="Times New Roman" w:hAnsi="Times New Roman"/>
        </w:rPr>
        <w:t xml:space="preserve">All NAAC accredited institutions will submit an annual self-reviewed progress report to NAAC, through its IQAC. The report is to detail the tangible results achieved in key areas, specifically identified by the institutional IQAC at the beginning of the academic year. The AQAR will detail the results of the perspective plan worked out by the IQAC. </w:t>
      </w:r>
      <w:r w:rsidRPr="005B681C">
        <w:rPr>
          <w:rFonts w:ascii="Times New Roman" w:hAnsi="Times New Roman"/>
          <w:i/>
        </w:rPr>
        <w:t>(Note: The AQAR period would be the Academic Year. For example, July 1, 2012 to June 30, 2013)</w:t>
      </w:r>
    </w:p>
    <w:p w:rsidR="00184E9E" w:rsidRPr="005B681C" w:rsidRDefault="00184E9E" w:rsidP="00184E9E">
      <w:pPr>
        <w:tabs>
          <w:tab w:val="left" w:pos="3402"/>
          <w:tab w:val="left" w:pos="4536"/>
          <w:tab w:val="left" w:pos="5670"/>
          <w:tab w:val="left" w:pos="6804"/>
          <w:tab w:val="left" w:pos="7938"/>
        </w:tabs>
        <w:spacing w:after="0" w:line="288" w:lineRule="auto"/>
        <w:rPr>
          <w:rFonts w:ascii="Times New Roman" w:hAnsi="Times New Roman"/>
          <w:sz w:val="10"/>
        </w:rPr>
      </w:pPr>
    </w:p>
    <w:p w:rsidR="00184E9E" w:rsidRDefault="00184E9E" w:rsidP="00184E9E">
      <w:pPr>
        <w:tabs>
          <w:tab w:val="left" w:pos="3402"/>
          <w:tab w:val="left" w:pos="4536"/>
          <w:tab w:val="left" w:pos="5670"/>
          <w:tab w:val="left" w:pos="6804"/>
          <w:tab w:val="left" w:pos="7938"/>
        </w:tabs>
        <w:spacing w:after="0"/>
        <w:jc w:val="center"/>
        <w:rPr>
          <w:rFonts w:ascii="Gill Sans MT" w:hAnsi="Gill Sans MT"/>
          <w:sz w:val="32"/>
        </w:rPr>
      </w:pPr>
      <w:r w:rsidRPr="005B681C">
        <w:rPr>
          <w:rFonts w:ascii="Gill Sans MT" w:hAnsi="Gill Sans MT"/>
          <w:sz w:val="32"/>
        </w:rPr>
        <w:t>Part – A</w:t>
      </w:r>
    </w:p>
    <w:p w:rsidR="00184E9E" w:rsidRDefault="0084644E" w:rsidP="00184E9E">
      <w:pPr>
        <w:tabs>
          <w:tab w:val="left" w:pos="1134"/>
          <w:tab w:val="left" w:pos="3402"/>
          <w:tab w:val="left" w:pos="4536"/>
          <w:tab w:val="left" w:pos="5670"/>
          <w:tab w:val="left" w:pos="6804"/>
          <w:tab w:val="left" w:pos="7545"/>
          <w:tab w:val="left" w:pos="7938"/>
        </w:tabs>
        <w:spacing w:after="0"/>
        <w:rPr>
          <w:rFonts w:ascii="Times New Roman" w:hAnsi="Times New Roman"/>
          <w:b/>
        </w:rPr>
      </w:pPr>
      <w:r w:rsidRPr="0084644E">
        <w:rPr>
          <w:rFonts w:ascii="Gill Sans MT" w:hAnsi="Gill Sans MT"/>
          <w:noProof/>
          <w:sz w:val="32"/>
        </w:rPr>
        <w:pict>
          <v:shapetype id="_x0000_t202" coordsize="21600,21600" o:spt="202" path="m,l,21600r21600,l21600,xe">
            <v:stroke joinstyle="miter"/>
            <v:path gradientshapeok="t" o:connecttype="rect"/>
          </v:shapetype>
          <v:shape id="_x0000_s1271" type="#_x0000_t202" style="position:absolute;margin-left:223.55pt;margin-top:11pt;width:163.3pt;height:26.3pt;z-index:251911168">
            <v:textbox style="mso-next-textbox:#_x0000_s1271">
              <w:txbxContent>
                <w:p w:rsidR="00B7691F" w:rsidRPr="00750A2F" w:rsidRDefault="00B7691F" w:rsidP="00184E9E">
                  <w:pPr>
                    <w:rPr>
                      <w:rFonts w:ascii="Times New Roman" w:hAnsi="Times New Roman" w:cs="Times New Roman"/>
                      <w:sz w:val="24"/>
                      <w:szCs w:val="24"/>
                    </w:rPr>
                  </w:pPr>
                  <w:r>
                    <w:t xml:space="preserve"> </w:t>
                  </w:r>
                  <w:r>
                    <w:rPr>
                      <w:rFonts w:ascii="Times New Roman" w:hAnsi="Times New Roman" w:cs="Times New Roman"/>
                      <w:sz w:val="24"/>
                      <w:szCs w:val="24"/>
                    </w:rPr>
                    <w:t>2012-2013</w:t>
                  </w:r>
                </w:p>
              </w:txbxContent>
            </v:textbox>
          </v:shape>
        </w:pict>
      </w:r>
      <w:r w:rsidR="00184E9E" w:rsidRPr="00FA2A04">
        <w:rPr>
          <w:rFonts w:ascii="Times New Roman" w:hAnsi="Times New Roman"/>
          <w:b/>
        </w:rPr>
        <w:t xml:space="preserve"> </w:t>
      </w:r>
    </w:p>
    <w:p w:rsidR="00184E9E" w:rsidRPr="00E25845" w:rsidRDefault="00184E9E" w:rsidP="00184E9E">
      <w:pPr>
        <w:tabs>
          <w:tab w:val="left" w:pos="1134"/>
          <w:tab w:val="left" w:pos="3402"/>
          <w:tab w:val="left" w:pos="4536"/>
          <w:tab w:val="left" w:pos="5670"/>
          <w:tab w:val="left" w:pos="6804"/>
          <w:tab w:val="left" w:pos="7545"/>
          <w:tab w:val="left" w:pos="7938"/>
        </w:tabs>
        <w:spacing w:after="0"/>
        <w:rPr>
          <w:rFonts w:ascii="Times New Roman" w:hAnsi="Times New Roman"/>
          <w:b/>
          <w:sz w:val="24"/>
          <w:szCs w:val="24"/>
        </w:rPr>
      </w:pPr>
      <w:r w:rsidRPr="00E25845">
        <w:rPr>
          <w:rFonts w:ascii="Times New Roman" w:hAnsi="Times New Roman"/>
          <w:b/>
          <w:sz w:val="24"/>
          <w:szCs w:val="24"/>
        </w:rPr>
        <w:t xml:space="preserve">AQAR for the year </w:t>
      </w:r>
      <w:r w:rsidRPr="00E25845">
        <w:rPr>
          <w:rFonts w:ascii="Times New Roman" w:hAnsi="Times New Roman"/>
          <w:b/>
          <w:i/>
          <w:sz w:val="24"/>
          <w:szCs w:val="24"/>
        </w:rPr>
        <w:t>(for example 2013-14)</w:t>
      </w:r>
      <w:r w:rsidRPr="00E25845">
        <w:rPr>
          <w:rFonts w:ascii="Times New Roman" w:hAnsi="Times New Roman"/>
          <w:b/>
          <w:sz w:val="24"/>
          <w:szCs w:val="24"/>
        </w:rPr>
        <w:tab/>
      </w:r>
    </w:p>
    <w:p w:rsidR="00184E9E" w:rsidRPr="005B681C" w:rsidRDefault="00184E9E" w:rsidP="00184E9E">
      <w:pPr>
        <w:tabs>
          <w:tab w:val="left" w:pos="3402"/>
          <w:tab w:val="left" w:pos="4536"/>
          <w:tab w:val="left" w:pos="5670"/>
          <w:tab w:val="left" w:pos="6804"/>
          <w:tab w:val="left" w:pos="7938"/>
        </w:tabs>
        <w:spacing w:after="0"/>
        <w:jc w:val="center"/>
        <w:rPr>
          <w:rFonts w:ascii="Gill Sans MT" w:hAnsi="Gill Sans MT"/>
          <w:sz w:val="32"/>
        </w:rPr>
      </w:pPr>
    </w:p>
    <w:p w:rsidR="00184E9E" w:rsidRPr="005B681C" w:rsidRDefault="0084644E" w:rsidP="00184E9E">
      <w:pPr>
        <w:tabs>
          <w:tab w:val="left" w:pos="3402"/>
          <w:tab w:val="left" w:pos="4536"/>
          <w:tab w:val="left" w:pos="5670"/>
          <w:tab w:val="left" w:pos="6804"/>
          <w:tab w:val="left" w:pos="7545"/>
          <w:tab w:val="left" w:pos="7938"/>
        </w:tabs>
        <w:rPr>
          <w:rFonts w:ascii="Gill Sans MT" w:hAnsi="Gill Sans MT"/>
          <w:b/>
          <w:sz w:val="28"/>
          <w:szCs w:val="28"/>
        </w:rPr>
      </w:pPr>
      <w:r w:rsidRPr="0084644E">
        <w:rPr>
          <w:rFonts w:ascii="Times New Roman" w:hAnsi="Times New Roman"/>
          <w:noProof/>
        </w:rPr>
        <w:pict>
          <v:shape id="_x0000_s1083" type="#_x0000_t202" style="position:absolute;margin-left:171pt;margin-top:20pt;width:294.75pt;height:42pt;z-index:251718656">
            <v:textbox style="mso-next-textbox:#_x0000_s1083">
              <w:txbxContent>
                <w:p w:rsidR="00B7691F" w:rsidRPr="00750A2F" w:rsidRDefault="00B7691F" w:rsidP="00750A2F">
                  <w:pPr>
                    <w:spacing w:after="0"/>
                    <w:rPr>
                      <w:rFonts w:ascii="Times New Roman" w:hAnsi="Times New Roman" w:cs="Times New Roman"/>
                      <w:sz w:val="24"/>
                      <w:szCs w:val="24"/>
                    </w:rPr>
                  </w:pPr>
                  <w:r>
                    <w:t xml:space="preserve"> </w:t>
                  </w:r>
                  <w:r w:rsidRPr="00750A2F">
                    <w:rPr>
                      <w:rFonts w:ascii="Times New Roman" w:hAnsi="Times New Roman" w:cs="Times New Roman"/>
                      <w:sz w:val="24"/>
                      <w:szCs w:val="24"/>
                    </w:rPr>
                    <w:t>Govt. of Goa, College of Arts, Science &amp; Commerce,</w:t>
                  </w:r>
                </w:p>
                <w:p w:rsidR="00B7691F" w:rsidRPr="00750A2F" w:rsidRDefault="00B7691F" w:rsidP="00750A2F">
                  <w:pPr>
                    <w:spacing w:after="0"/>
                    <w:rPr>
                      <w:rFonts w:ascii="Times New Roman" w:hAnsi="Times New Roman" w:cs="Times New Roman"/>
                      <w:sz w:val="24"/>
                      <w:szCs w:val="24"/>
                    </w:rPr>
                  </w:pPr>
                  <w:r w:rsidRPr="00750A2F">
                    <w:rPr>
                      <w:rFonts w:ascii="Times New Roman" w:hAnsi="Times New Roman" w:cs="Times New Roman"/>
                      <w:sz w:val="24"/>
                      <w:szCs w:val="24"/>
                    </w:rPr>
                    <w:t>Quepem-Goa, 403 705</w:t>
                  </w:r>
                </w:p>
              </w:txbxContent>
            </v:textbox>
          </v:shape>
        </w:pict>
      </w:r>
      <w:r w:rsidR="00184E9E" w:rsidRPr="005B681C">
        <w:rPr>
          <w:rFonts w:ascii="Gill Sans MT" w:hAnsi="Gill Sans MT"/>
          <w:b/>
          <w:sz w:val="28"/>
          <w:szCs w:val="28"/>
        </w:rPr>
        <w:t>1. Details of the Institution</w:t>
      </w:r>
    </w:p>
    <w:p w:rsidR="00184E9E" w:rsidRPr="005B681C" w:rsidRDefault="00184E9E" w:rsidP="00184E9E">
      <w:pPr>
        <w:tabs>
          <w:tab w:val="left" w:pos="3288"/>
          <w:tab w:val="left" w:pos="3402"/>
          <w:tab w:val="left" w:pos="4536"/>
          <w:tab w:val="left" w:pos="5670"/>
          <w:tab w:val="left" w:pos="6804"/>
          <w:tab w:val="left" w:pos="7545"/>
          <w:tab w:val="left" w:pos="7938"/>
        </w:tabs>
        <w:spacing w:line="283" w:lineRule="auto"/>
        <w:rPr>
          <w:rFonts w:ascii="Times New Roman" w:hAnsi="Times New Roman"/>
        </w:rPr>
      </w:pPr>
      <w:r w:rsidRPr="005B681C">
        <w:rPr>
          <w:rFonts w:ascii="Times New Roman" w:hAnsi="Times New Roman"/>
        </w:rPr>
        <w:t>1.1 Name of the Institution</w:t>
      </w:r>
      <w:r w:rsidRPr="005B681C">
        <w:rPr>
          <w:rFonts w:ascii="Times New Roman" w:hAnsi="Times New Roman"/>
        </w:rPr>
        <w:tab/>
      </w:r>
      <w:r>
        <w:rPr>
          <w:rFonts w:ascii="Times New Roman" w:hAnsi="Times New Roman"/>
        </w:rPr>
        <w:tab/>
      </w:r>
      <w:r w:rsidR="0084644E" w:rsidRPr="005B681C">
        <w:fldChar w:fldCharType="begin">
          <w:ffData>
            <w:name w:val="Text2"/>
            <w:enabled/>
            <w:calcOnExit w:val="0"/>
            <w:textInput/>
          </w:ffData>
        </w:fldChar>
      </w:r>
      <w:r w:rsidRPr="005B681C">
        <w:instrText xml:space="preserve"> FORMTEXT </w:instrText>
      </w:r>
      <w:r w:rsidR="0084644E"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84644E" w:rsidRPr="005B681C">
        <w:fldChar w:fldCharType="end"/>
      </w:r>
      <w:r w:rsidR="0084644E" w:rsidRPr="005B681C">
        <w:fldChar w:fldCharType="begin">
          <w:ffData>
            <w:name w:val="Text2"/>
            <w:enabled/>
            <w:calcOnExit w:val="0"/>
            <w:textInput/>
          </w:ffData>
        </w:fldChar>
      </w:r>
      <w:r w:rsidRPr="005B681C">
        <w:instrText xml:space="preserve"> FORMTEXT </w:instrText>
      </w:r>
      <w:r w:rsidR="0084644E"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84644E" w:rsidRPr="005B681C">
        <w:fldChar w:fldCharType="end"/>
      </w:r>
      <w:r w:rsidR="0084644E" w:rsidRPr="005B681C">
        <w:fldChar w:fldCharType="begin">
          <w:ffData>
            <w:name w:val="Text2"/>
            <w:enabled/>
            <w:calcOnExit w:val="0"/>
            <w:textInput/>
          </w:ffData>
        </w:fldChar>
      </w:r>
      <w:r w:rsidRPr="005B681C">
        <w:instrText xml:space="preserve"> FORMTEXT </w:instrText>
      </w:r>
      <w:r w:rsidR="0084644E"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84644E" w:rsidRPr="005B681C">
        <w:fldChar w:fldCharType="end"/>
      </w:r>
      <w:r w:rsidR="0084644E" w:rsidRPr="005B681C">
        <w:fldChar w:fldCharType="begin">
          <w:ffData>
            <w:name w:val="Text2"/>
            <w:enabled/>
            <w:calcOnExit w:val="0"/>
            <w:textInput/>
          </w:ffData>
        </w:fldChar>
      </w:r>
      <w:r w:rsidRPr="005B681C">
        <w:instrText xml:space="preserve"> FORMTEXT </w:instrText>
      </w:r>
      <w:r w:rsidR="0084644E"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84644E" w:rsidRPr="005B681C">
        <w:fldChar w:fldCharType="end"/>
      </w:r>
      <w:r w:rsidR="0084644E" w:rsidRPr="005B681C">
        <w:fldChar w:fldCharType="begin">
          <w:ffData>
            <w:name w:val="Text2"/>
            <w:enabled/>
            <w:calcOnExit w:val="0"/>
            <w:textInput/>
          </w:ffData>
        </w:fldChar>
      </w:r>
      <w:r w:rsidRPr="005B681C">
        <w:instrText xml:space="preserve"> FORMTEXT </w:instrText>
      </w:r>
      <w:r w:rsidR="0084644E"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84644E" w:rsidRPr="005B681C">
        <w:fldChar w:fldCharType="end"/>
      </w:r>
      <w:r w:rsidR="0084644E" w:rsidRPr="005B681C">
        <w:fldChar w:fldCharType="begin">
          <w:ffData>
            <w:name w:val="Text2"/>
            <w:enabled/>
            <w:calcOnExit w:val="0"/>
            <w:textInput/>
          </w:ffData>
        </w:fldChar>
      </w:r>
      <w:r w:rsidRPr="005B681C">
        <w:instrText xml:space="preserve"> FORMTEXT </w:instrText>
      </w:r>
      <w:r w:rsidR="0084644E"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84644E" w:rsidRPr="005B681C">
        <w:fldChar w:fldCharType="end"/>
      </w:r>
    </w:p>
    <w:p w:rsidR="00184E9E" w:rsidRDefault="0084644E" w:rsidP="00184E9E">
      <w:pPr>
        <w:tabs>
          <w:tab w:val="left" w:pos="720"/>
          <w:tab w:val="left" w:pos="1440"/>
          <w:tab w:val="left" w:pos="2160"/>
          <w:tab w:val="left" w:pos="2880"/>
        </w:tabs>
        <w:spacing w:line="283" w:lineRule="auto"/>
        <w:rPr>
          <w:rFonts w:ascii="Times New Roman" w:hAnsi="Times New Roman"/>
        </w:rPr>
      </w:pPr>
      <w:r>
        <w:rPr>
          <w:rFonts w:ascii="Times New Roman" w:hAnsi="Times New Roman"/>
          <w:noProof/>
        </w:rPr>
        <w:pict>
          <v:shape id="_x0000_s1084" type="#_x0000_t202" style="position:absolute;margin-left:170.3pt;margin-top:19.5pt;width:295.45pt;height:36.75pt;z-index:251719680">
            <v:textbox style="mso-next-textbox:#_x0000_s1084">
              <w:txbxContent>
                <w:p w:rsidR="00B7691F" w:rsidRPr="00750A2F" w:rsidRDefault="00B7691F" w:rsidP="00750A2F">
                  <w:pPr>
                    <w:spacing w:after="0"/>
                    <w:rPr>
                      <w:rFonts w:ascii="Times New Roman" w:hAnsi="Times New Roman" w:cs="Times New Roman"/>
                      <w:sz w:val="24"/>
                      <w:szCs w:val="24"/>
                    </w:rPr>
                  </w:pPr>
                  <w:r w:rsidRPr="00750A2F">
                    <w:rPr>
                      <w:rFonts w:ascii="Times New Roman" w:hAnsi="Times New Roman" w:cs="Times New Roman"/>
                      <w:sz w:val="24"/>
                      <w:szCs w:val="24"/>
                    </w:rPr>
                    <w:t>Govt. of Goa, College of Arts, Science &amp; Commerce,</w:t>
                  </w:r>
                </w:p>
                <w:p w:rsidR="00B7691F" w:rsidRPr="00750A2F" w:rsidRDefault="00B7691F" w:rsidP="00750A2F">
                  <w:pPr>
                    <w:spacing w:after="0"/>
                    <w:rPr>
                      <w:rFonts w:ascii="Times New Roman" w:hAnsi="Times New Roman" w:cs="Times New Roman"/>
                      <w:sz w:val="24"/>
                      <w:szCs w:val="24"/>
                    </w:rPr>
                  </w:pPr>
                  <w:proofErr w:type="gramStart"/>
                  <w:r>
                    <w:rPr>
                      <w:rFonts w:ascii="Times New Roman" w:hAnsi="Times New Roman" w:cs="Times New Roman"/>
                      <w:sz w:val="24"/>
                      <w:szCs w:val="24"/>
                    </w:rPr>
                    <w:t>Quepem-Goa.</w:t>
                  </w:r>
                  <w:proofErr w:type="gramEnd"/>
                </w:p>
                <w:p w:rsidR="00B7691F" w:rsidRDefault="00B7691F" w:rsidP="00184E9E"/>
              </w:txbxContent>
            </v:textbox>
          </v:shape>
        </w:pict>
      </w:r>
    </w:p>
    <w:p w:rsidR="00184E9E" w:rsidRDefault="00184E9E" w:rsidP="00184E9E">
      <w:pPr>
        <w:tabs>
          <w:tab w:val="left" w:pos="720"/>
          <w:tab w:val="left" w:pos="1440"/>
          <w:tab w:val="left" w:pos="2160"/>
          <w:tab w:val="left" w:pos="2880"/>
        </w:tabs>
        <w:spacing w:line="283" w:lineRule="auto"/>
        <w:rPr>
          <w:rFonts w:ascii="Times New Roman" w:hAnsi="Times New Roman"/>
        </w:rPr>
      </w:pPr>
      <w:r w:rsidRPr="005B681C">
        <w:rPr>
          <w:rFonts w:ascii="Times New Roman" w:hAnsi="Times New Roman"/>
        </w:rPr>
        <w:t xml:space="preserve"> 1.2 Address Line 1</w:t>
      </w:r>
      <w:r w:rsidRPr="005B681C">
        <w:rPr>
          <w:rFonts w:ascii="Times New Roman" w:hAnsi="Times New Roman"/>
        </w:rPr>
        <w:tab/>
      </w:r>
    </w:p>
    <w:p w:rsidR="00184E9E" w:rsidRPr="005B681C" w:rsidRDefault="0084644E" w:rsidP="00184E9E">
      <w:pPr>
        <w:tabs>
          <w:tab w:val="left" w:pos="720"/>
          <w:tab w:val="left" w:pos="1440"/>
          <w:tab w:val="left" w:pos="2160"/>
          <w:tab w:val="left" w:pos="2880"/>
        </w:tabs>
        <w:spacing w:line="283" w:lineRule="auto"/>
        <w:rPr>
          <w:rFonts w:ascii="Times New Roman" w:hAnsi="Times New Roman"/>
        </w:rPr>
      </w:pPr>
      <w:r>
        <w:rPr>
          <w:rFonts w:ascii="Times New Roman" w:hAnsi="Times New Roman"/>
          <w:noProof/>
        </w:rPr>
        <w:pict>
          <v:shape id="_x0000_s1085" type="#_x0000_t202" style="position:absolute;margin-left:170.3pt;margin-top:20.65pt;width:180.7pt;height:30pt;z-index:251720704">
            <v:textbox style="mso-next-textbox:#_x0000_s1085">
              <w:txbxContent>
                <w:p w:rsidR="00B7691F" w:rsidRPr="00750A2F" w:rsidRDefault="00B7691F" w:rsidP="00184E9E">
                  <w:pPr>
                    <w:rPr>
                      <w:rFonts w:ascii="Times New Roman" w:hAnsi="Times New Roman" w:cs="Times New Roman"/>
                      <w:sz w:val="24"/>
                      <w:szCs w:val="24"/>
                    </w:rPr>
                  </w:pPr>
                  <w:r w:rsidRPr="00750A2F">
                    <w:rPr>
                      <w:rFonts w:ascii="Times New Roman" w:hAnsi="Times New Roman" w:cs="Times New Roman"/>
                      <w:sz w:val="24"/>
                      <w:szCs w:val="24"/>
                    </w:rPr>
                    <w:t>SHELDEM</w:t>
                  </w:r>
                </w:p>
              </w:txbxContent>
            </v:textbox>
          </v:shape>
        </w:pict>
      </w:r>
      <w:r w:rsidR="00184E9E" w:rsidRPr="005B681C">
        <w:rPr>
          <w:rFonts w:ascii="Times New Roman" w:hAnsi="Times New Roman"/>
        </w:rPr>
        <w:tab/>
      </w:r>
      <w:r w:rsidR="00184E9E" w:rsidRPr="005B681C">
        <w:rPr>
          <w:rFonts w:ascii="Times New Roman" w:hAnsi="Times New Roman"/>
        </w:rPr>
        <w:tab/>
        <w:t xml:space="preserve">   </w:t>
      </w:r>
    </w:p>
    <w:p w:rsidR="00184E9E" w:rsidRPr="005B681C" w:rsidRDefault="00184E9E" w:rsidP="00184E9E">
      <w:pPr>
        <w:tabs>
          <w:tab w:val="left" w:pos="3402"/>
          <w:tab w:val="left" w:pos="4536"/>
          <w:tab w:val="left" w:pos="5670"/>
          <w:tab w:val="left" w:pos="6804"/>
          <w:tab w:val="left" w:pos="7545"/>
          <w:tab w:val="left" w:pos="7938"/>
        </w:tabs>
        <w:spacing w:line="283" w:lineRule="auto"/>
        <w:rPr>
          <w:rFonts w:ascii="Times New Roman" w:hAnsi="Times New Roman"/>
        </w:rPr>
      </w:pPr>
      <w:r w:rsidRPr="005B681C">
        <w:rPr>
          <w:rFonts w:ascii="Times New Roman" w:hAnsi="Times New Roman"/>
        </w:rPr>
        <w:t xml:space="preserve">       Address Line 2</w:t>
      </w:r>
      <w:r w:rsidRPr="005B681C">
        <w:rPr>
          <w:rFonts w:ascii="Times New Roman" w:hAnsi="Times New Roman"/>
        </w:rPr>
        <w:tab/>
      </w:r>
    </w:p>
    <w:p w:rsidR="00184E9E" w:rsidRDefault="0084644E" w:rsidP="00184E9E">
      <w:pPr>
        <w:tabs>
          <w:tab w:val="left" w:pos="3402"/>
          <w:tab w:val="left" w:pos="4536"/>
          <w:tab w:val="left" w:pos="5670"/>
          <w:tab w:val="left" w:pos="6804"/>
          <w:tab w:val="left" w:pos="7545"/>
          <w:tab w:val="left" w:pos="7938"/>
        </w:tabs>
        <w:spacing w:line="283" w:lineRule="auto"/>
        <w:rPr>
          <w:rFonts w:ascii="Times New Roman" w:hAnsi="Times New Roman"/>
        </w:rPr>
      </w:pPr>
      <w:r>
        <w:rPr>
          <w:rFonts w:ascii="Times New Roman" w:hAnsi="Times New Roman"/>
          <w:noProof/>
        </w:rPr>
        <w:pict>
          <v:shape id="_x0000_s1086" type="#_x0000_t202" style="position:absolute;margin-left:170.3pt;margin-top:9.8pt;width:180.7pt;height:36pt;z-index:251721728">
            <v:textbox style="mso-next-textbox:#_x0000_s1086">
              <w:txbxContent>
                <w:p w:rsidR="00B7691F" w:rsidRPr="00CF254D" w:rsidRDefault="00B7691F" w:rsidP="00184E9E">
                  <w:pPr>
                    <w:rPr>
                      <w:rFonts w:ascii="Times New Roman" w:hAnsi="Times New Roman" w:cs="Times New Roman"/>
                      <w:sz w:val="24"/>
                      <w:szCs w:val="24"/>
                    </w:rPr>
                  </w:pPr>
                  <w:r w:rsidRPr="00CF254D">
                    <w:rPr>
                      <w:rFonts w:ascii="Times New Roman" w:hAnsi="Times New Roman" w:cs="Times New Roman"/>
                      <w:sz w:val="24"/>
                      <w:szCs w:val="24"/>
                    </w:rPr>
                    <w:t>QUEPEM</w:t>
                  </w:r>
                </w:p>
              </w:txbxContent>
            </v:textbox>
          </v:shape>
        </w:pict>
      </w:r>
      <w:r w:rsidR="00184E9E" w:rsidRPr="005B681C">
        <w:rPr>
          <w:rFonts w:ascii="Times New Roman" w:hAnsi="Times New Roman"/>
        </w:rPr>
        <w:t xml:space="preserve">      </w:t>
      </w:r>
    </w:p>
    <w:p w:rsidR="00184E9E" w:rsidRPr="005B681C" w:rsidRDefault="00184E9E" w:rsidP="00184E9E">
      <w:pPr>
        <w:tabs>
          <w:tab w:val="left" w:pos="3402"/>
          <w:tab w:val="left" w:pos="4536"/>
          <w:tab w:val="left" w:pos="5670"/>
          <w:tab w:val="left" w:pos="6804"/>
          <w:tab w:val="left" w:pos="7545"/>
          <w:tab w:val="left" w:pos="7938"/>
        </w:tabs>
        <w:spacing w:line="283" w:lineRule="auto"/>
        <w:rPr>
          <w:rFonts w:ascii="Times New Roman" w:hAnsi="Times New Roman"/>
        </w:rPr>
      </w:pPr>
      <w:r>
        <w:rPr>
          <w:rFonts w:ascii="Times New Roman" w:hAnsi="Times New Roman"/>
        </w:rPr>
        <w:t xml:space="preserve">      </w:t>
      </w:r>
      <w:r w:rsidRPr="005B681C">
        <w:rPr>
          <w:rFonts w:ascii="Times New Roman" w:hAnsi="Times New Roman"/>
        </w:rPr>
        <w:t xml:space="preserve"> City/Town</w:t>
      </w:r>
      <w:r w:rsidRPr="005B681C">
        <w:rPr>
          <w:rFonts w:ascii="Times New Roman" w:hAnsi="Times New Roman"/>
        </w:rPr>
        <w:tab/>
      </w:r>
    </w:p>
    <w:p w:rsidR="00184E9E" w:rsidRDefault="0084644E" w:rsidP="00184E9E">
      <w:pPr>
        <w:tabs>
          <w:tab w:val="left" w:pos="3402"/>
          <w:tab w:val="left" w:pos="4536"/>
          <w:tab w:val="left" w:pos="5670"/>
          <w:tab w:val="left" w:pos="6804"/>
          <w:tab w:val="left" w:pos="7545"/>
          <w:tab w:val="left" w:pos="7938"/>
        </w:tabs>
        <w:spacing w:line="283" w:lineRule="auto"/>
        <w:rPr>
          <w:rFonts w:ascii="Times New Roman" w:hAnsi="Times New Roman"/>
        </w:rPr>
      </w:pPr>
      <w:r>
        <w:rPr>
          <w:rFonts w:ascii="Times New Roman" w:hAnsi="Times New Roman"/>
          <w:noProof/>
        </w:rPr>
        <w:pict>
          <v:shape id="_x0000_s1087" type="#_x0000_t202" style="position:absolute;margin-left:170.3pt;margin-top:14pt;width:180.7pt;height:36pt;z-index:251722752">
            <v:textbox style="mso-next-textbox:#_x0000_s1087">
              <w:txbxContent>
                <w:p w:rsidR="00B7691F" w:rsidRPr="00692430" w:rsidRDefault="00B7691F" w:rsidP="00184E9E">
                  <w:pPr>
                    <w:rPr>
                      <w:rFonts w:ascii="Times New Roman" w:hAnsi="Times New Roman" w:cs="Times New Roman"/>
                      <w:sz w:val="24"/>
                      <w:szCs w:val="24"/>
                    </w:rPr>
                  </w:pPr>
                  <w:r w:rsidRPr="00692430">
                    <w:rPr>
                      <w:rFonts w:ascii="Times New Roman" w:hAnsi="Times New Roman" w:cs="Times New Roman"/>
                      <w:sz w:val="24"/>
                      <w:szCs w:val="24"/>
                    </w:rPr>
                    <w:t>GOA</w:t>
                  </w:r>
                </w:p>
              </w:txbxContent>
            </v:textbox>
          </v:shape>
        </w:pict>
      </w:r>
      <w:r w:rsidR="00184E9E" w:rsidRPr="005B681C">
        <w:rPr>
          <w:rFonts w:ascii="Times New Roman" w:hAnsi="Times New Roman"/>
        </w:rPr>
        <w:t xml:space="preserve">       </w:t>
      </w:r>
    </w:p>
    <w:p w:rsidR="00184E9E" w:rsidRPr="005B681C" w:rsidRDefault="00184E9E" w:rsidP="00184E9E">
      <w:pPr>
        <w:tabs>
          <w:tab w:val="left" w:pos="3402"/>
          <w:tab w:val="left" w:pos="4536"/>
          <w:tab w:val="left" w:pos="5670"/>
          <w:tab w:val="left" w:pos="6804"/>
          <w:tab w:val="left" w:pos="7545"/>
          <w:tab w:val="left" w:pos="7938"/>
        </w:tabs>
        <w:spacing w:line="283" w:lineRule="auto"/>
        <w:rPr>
          <w:rFonts w:ascii="Times New Roman" w:hAnsi="Times New Roman"/>
        </w:rPr>
      </w:pPr>
      <w:r>
        <w:rPr>
          <w:rFonts w:ascii="Times New Roman" w:hAnsi="Times New Roman"/>
        </w:rPr>
        <w:t xml:space="preserve">       </w:t>
      </w:r>
      <w:r w:rsidRPr="005B681C">
        <w:rPr>
          <w:rFonts w:ascii="Times New Roman" w:hAnsi="Times New Roman"/>
        </w:rPr>
        <w:t>State</w:t>
      </w:r>
      <w:r w:rsidRPr="005B681C">
        <w:rPr>
          <w:rFonts w:ascii="Times New Roman" w:hAnsi="Times New Roman"/>
        </w:rPr>
        <w:tab/>
      </w:r>
    </w:p>
    <w:p w:rsidR="00184E9E" w:rsidRDefault="0084644E" w:rsidP="00184E9E">
      <w:pPr>
        <w:tabs>
          <w:tab w:val="left" w:pos="3402"/>
          <w:tab w:val="left" w:pos="4536"/>
          <w:tab w:val="left" w:pos="5670"/>
          <w:tab w:val="left" w:pos="6804"/>
          <w:tab w:val="left" w:pos="7545"/>
          <w:tab w:val="left" w:pos="7938"/>
        </w:tabs>
        <w:spacing w:line="283" w:lineRule="auto"/>
        <w:rPr>
          <w:rFonts w:ascii="Times New Roman" w:hAnsi="Times New Roman"/>
        </w:rPr>
      </w:pPr>
      <w:r>
        <w:rPr>
          <w:rFonts w:ascii="Times New Roman" w:hAnsi="Times New Roman"/>
          <w:noProof/>
        </w:rPr>
        <w:pict>
          <v:shape id="_x0000_s1088" type="#_x0000_t202" style="position:absolute;margin-left:171pt;margin-top:18.15pt;width:180pt;height:36pt;z-index:251723776">
            <v:textbox style="mso-next-textbox:#_x0000_s1088">
              <w:txbxContent>
                <w:p w:rsidR="00B7691F" w:rsidRPr="00692430" w:rsidRDefault="00B7691F" w:rsidP="00184E9E">
                  <w:pPr>
                    <w:rPr>
                      <w:rFonts w:ascii="Times New Roman" w:hAnsi="Times New Roman" w:cs="Times New Roman"/>
                      <w:sz w:val="24"/>
                      <w:szCs w:val="24"/>
                    </w:rPr>
                  </w:pPr>
                  <w:r w:rsidRPr="00692430">
                    <w:rPr>
                      <w:rFonts w:ascii="Times New Roman" w:hAnsi="Times New Roman" w:cs="Times New Roman"/>
                      <w:sz w:val="24"/>
                      <w:szCs w:val="24"/>
                    </w:rPr>
                    <w:t>403 705</w:t>
                  </w:r>
                </w:p>
              </w:txbxContent>
            </v:textbox>
          </v:shape>
        </w:pict>
      </w:r>
      <w:r w:rsidR="00184E9E" w:rsidRPr="005B681C">
        <w:rPr>
          <w:rFonts w:ascii="Times New Roman" w:hAnsi="Times New Roman"/>
        </w:rPr>
        <w:t xml:space="preserve">       </w:t>
      </w:r>
    </w:p>
    <w:p w:rsidR="00184E9E" w:rsidRDefault="00184E9E" w:rsidP="00184E9E">
      <w:pPr>
        <w:tabs>
          <w:tab w:val="left" w:pos="3402"/>
          <w:tab w:val="left" w:pos="4536"/>
          <w:tab w:val="left" w:pos="5670"/>
          <w:tab w:val="left" w:pos="6804"/>
          <w:tab w:val="left" w:pos="7545"/>
          <w:tab w:val="left" w:pos="7938"/>
        </w:tabs>
        <w:spacing w:line="283" w:lineRule="auto"/>
        <w:rPr>
          <w:rFonts w:ascii="Times New Roman" w:hAnsi="Times New Roman"/>
        </w:rPr>
      </w:pPr>
      <w:r>
        <w:rPr>
          <w:rFonts w:ascii="Times New Roman" w:hAnsi="Times New Roman"/>
        </w:rPr>
        <w:t xml:space="preserve">       </w:t>
      </w:r>
      <w:r w:rsidRPr="005B681C">
        <w:rPr>
          <w:rFonts w:ascii="Times New Roman" w:hAnsi="Times New Roman"/>
        </w:rPr>
        <w:t>Pin Code</w:t>
      </w:r>
    </w:p>
    <w:p w:rsidR="00184E9E" w:rsidRPr="005B681C" w:rsidRDefault="0084644E" w:rsidP="00184E9E">
      <w:pPr>
        <w:tabs>
          <w:tab w:val="left" w:pos="3402"/>
          <w:tab w:val="left" w:pos="4536"/>
          <w:tab w:val="left" w:pos="5670"/>
          <w:tab w:val="left" w:pos="6804"/>
          <w:tab w:val="left" w:pos="7545"/>
          <w:tab w:val="left" w:pos="7938"/>
        </w:tabs>
        <w:spacing w:line="283" w:lineRule="auto"/>
        <w:rPr>
          <w:rFonts w:ascii="Times New Roman" w:hAnsi="Times New Roman"/>
        </w:rPr>
      </w:pPr>
      <w:r>
        <w:rPr>
          <w:rFonts w:ascii="Times New Roman" w:hAnsi="Times New Roman"/>
          <w:noProof/>
        </w:rPr>
        <w:pict>
          <v:shape id="_x0000_s1089" type="#_x0000_t202" style="position:absolute;margin-left:170.3pt;margin-top:13.3pt;width:180.7pt;height:36pt;z-index:251724800">
            <v:textbox style="mso-next-textbox:#_x0000_s1089">
              <w:txbxContent>
                <w:p w:rsidR="00B7691F" w:rsidRPr="00692430" w:rsidRDefault="00B7691F" w:rsidP="00184E9E">
                  <w:pPr>
                    <w:rPr>
                      <w:rFonts w:ascii="Times New Roman" w:hAnsi="Times New Roman" w:cs="Times New Roman"/>
                      <w:sz w:val="24"/>
                      <w:szCs w:val="24"/>
                    </w:rPr>
                  </w:pPr>
                  <w:r w:rsidRPr="00692430">
                    <w:rPr>
                      <w:rFonts w:ascii="Times New Roman" w:hAnsi="Times New Roman" w:cs="Times New Roman"/>
                      <w:sz w:val="24"/>
                      <w:szCs w:val="24"/>
                    </w:rPr>
                    <w:t>gcascq@rediffmail.com</w:t>
                  </w:r>
                </w:p>
              </w:txbxContent>
            </v:textbox>
          </v:shape>
        </w:pict>
      </w:r>
      <w:r w:rsidR="00184E9E" w:rsidRPr="005B681C">
        <w:rPr>
          <w:rFonts w:ascii="Times New Roman" w:hAnsi="Times New Roman"/>
        </w:rPr>
        <w:tab/>
      </w:r>
    </w:p>
    <w:p w:rsidR="00184E9E" w:rsidRDefault="00184E9E" w:rsidP="00184E9E">
      <w:pPr>
        <w:tabs>
          <w:tab w:val="left" w:pos="3402"/>
          <w:tab w:val="left" w:pos="4536"/>
          <w:tab w:val="left" w:pos="5670"/>
        </w:tabs>
        <w:spacing w:line="283" w:lineRule="auto"/>
      </w:pPr>
      <w:r w:rsidRPr="005B681C">
        <w:rPr>
          <w:rFonts w:ascii="Times New Roman" w:hAnsi="Times New Roman"/>
        </w:rPr>
        <w:t xml:space="preserve">       Institution e-mail address</w:t>
      </w:r>
      <w:r w:rsidRPr="005B681C">
        <w:rPr>
          <w:rFonts w:ascii="Times New Roman" w:hAnsi="Times New Roman"/>
        </w:rPr>
        <w:tab/>
      </w:r>
      <w:r>
        <w:tab/>
      </w:r>
    </w:p>
    <w:p w:rsidR="00184E9E" w:rsidRPr="005B681C" w:rsidRDefault="0084644E" w:rsidP="00184E9E">
      <w:pPr>
        <w:tabs>
          <w:tab w:val="left" w:pos="3402"/>
          <w:tab w:val="left" w:pos="4536"/>
          <w:tab w:val="left" w:pos="5670"/>
        </w:tabs>
        <w:spacing w:line="283" w:lineRule="auto"/>
        <w:rPr>
          <w:rFonts w:ascii="Times New Roman" w:hAnsi="Times New Roman"/>
        </w:rPr>
      </w:pPr>
      <w:r w:rsidRPr="0084644E">
        <w:rPr>
          <w:rFonts w:ascii="Gill Sans MT" w:hAnsi="Gill Sans MT"/>
          <w:b/>
          <w:noProof/>
          <w:sz w:val="28"/>
          <w:szCs w:val="28"/>
        </w:rPr>
        <w:pict>
          <v:shape id="_x0000_s1026" type="#_x0000_t202" style="position:absolute;margin-left:170.3pt;margin-top:17.35pt;width:180.7pt;height:36.15pt;z-index:251660288">
            <v:textbox style="mso-next-textbox:#_x0000_s1026">
              <w:txbxContent>
                <w:p w:rsidR="00B7691F" w:rsidRPr="00692430" w:rsidRDefault="00B7691F" w:rsidP="00184E9E">
                  <w:pPr>
                    <w:rPr>
                      <w:rFonts w:ascii="Times New Roman" w:hAnsi="Times New Roman" w:cs="Times New Roman"/>
                      <w:sz w:val="24"/>
                      <w:szCs w:val="24"/>
                    </w:rPr>
                  </w:pPr>
                  <w:r w:rsidRPr="00692430">
                    <w:rPr>
                      <w:rFonts w:ascii="Times New Roman" w:hAnsi="Times New Roman" w:cs="Times New Roman"/>
                      <w:sz w:val="24"/>
                      <w:szCs w:val="24"/>
                    </w:rPr>
                    <w:t>0832-2662342</w:t>
                  </w:r>
                </w:p>
              </w:txbxContent>
            </v:textbox>
          </v:shape>
        </w:pict>
      </w:r>
    </w:p>
    <w:p w:rsidR="00184E9E" w:rsidRDefault="00184E9E" w:rsidP="00184E9E">
      <w:pPr>
        <w:tabs>
          <w:tab w:val="left" w:pos="3402"/>
          <w:tab w:val="left" w:pos="4536"/>
          <w:tab w:val="left" w:pos="5670"/>
          <w:tab w:val="left" w:pos="6804"/>
          <w:tab w:val="left" w:pos="7545"/>
          <w:tab w:val="left" w:pos="7938"/>
        </w:tabs>
        <w:spacing w:line="283" w:lineRule="auto"/>
      </w:pPr>
      <w:r w:rsidRPr="005B681C">
        <w:rPr>
          <w:rFonts w:ascii="Times New Roman" w:hAnsi="Times New Roman"/>
        </w:rPr>
        <w:t xml:space="preserve">       Contact Nos.</w:t>
      </w:r>
      <w:r w:rsidRPr="005B681C">
        <w:t xml:space="preserve"> </w:t>
      </w:r>
    </w:p>
    <w:p w:rsidR="00184E9E" w:rsidRDefault="0084644E" w:rsidP="00184E9E">
      <w:pPr>
        <w:tabs>
          <w:tab w:val="left" w:pos="3402"/>
          <w:tab w:val="left" w:pos="4536"/>
          <w:tab w:val="left" w:pos="5670"/>
          <w:tab w:val="left" w:pos="6804"/>
          <w:tab w:val="left" w:pos="7545"/>
          <w:tab w:val="left" w:pos="7938"/>
        </w:tabs>
        <w:spacing w:line="283" w:lineRule="auto"/>
      </w:pPr>
      <w:r w:rsidRPr="0084644E">
        <w:rPr>
          <w:rFonts w:ascii="Times New Roman" w:hAnsi="Times New Roman"/>
          <w:noProof/>
        </w:rPr>
        <w:pict>
          <v:shape id="_x0000_s1090" type="#_x0000_t202" style="position:absolute;margin-left:198pt;margin-top:12.65pt;width:164.95pt;height:36pt;z-index:251725824">
            <v:textbox style="mso-next-textbox:#_x0000_s1090">
              <w:txbxContent>
                <w:p w:rsidR="00B7691F" w:rsidRPr="00692430" w:rsidRDefault="00B7691F" w:rsidP="00184E9E">
                  <w:pPr>
                    <w:rPr>
                      <w:rFonts w:ascii="Times New Roman" w:hAnsi="Times New Roman" w:cs="Times New Roman"/>
                      <w:sz w:val="24"/>
                      <w:szCs w:val="24"/>
                    </w:rPr>
                  </w:pPr>
                  <w:proofErr w:type="spellStart"/>
                  <w:proofErr w:type="gramStart"/>
                  <w:r w:rsidRPr="00692430">
                    <w:rPr>
                      <w:rFonts w:ascii="Times New Roman" w:hAnsi="Times New Roman" w:cs="Times New Roman"/>
                      <w:sz w:val="24"/>
                      <w:szCs w:val="24"/>
                    </w:rPr>
                    <w:t>Shri</w:t>
                  </w:r>
                  <w:proofErr w:type="spellEnd"/>
                  <w:r w:rsidRPr="00692430">
                    <w:rPr>
                      <w:rFonts w:ascii="Times New Roman" w:hAnsi="Times New Roman" w:cs="Times New Roman"/>
                      <w:sz w:val="24"/>
                      <w:szCs w:val="24"/>
                    </w:rPr>
                    <w:t>.</w:t>
                  </w:r>
                  <w:proofErr w:type="gramEnd"/>
                  <w:r w:rsidRPr="00692430">
                    <w:rPr>
                      <w:rFonts w:ascii="Times New Roman" w:hAnsi="Times New Roman" w:cs="Times New Roman"/>
                      <w:sz w:val="24"/>
                      <w:szCs w:val="24"/>
                    </w:rPr>
                    <w:t xml:space="preserve"> </w:t>
                  </w:r>
                  <w:proofErr w:type="spellStart"/>
                  <w:r w:rsidRPr="00692430">
                    <w:rPr>
                      <w:rFonts w:ascii="Times New Roman" w:hAnsi="Times New Roman" w:cs="Times New Roman"/>
                      <w:sz w:val="24"/>
                      <w:szCs w:val="24"/>
                    </w:rPr>
                    <w:t>Bhaskar</w:t>
                  </w:r>
                  <w:proofErr w:type="spellEnd"/>
                  <w:r w:rsidRPr="00692430">
                    <w:rPr>
                      <w:rFonts w:ascii="Times New Roman" w:hAnsi="Times New Roman" w:cs="Times New Roman"/>
                      <w:sz w:val="24"/>
                      <w:szCs w:val="24"/>
                    </w:rPr>
                    <w:t xml:space="preserve"> G. Nayak</w:t>
                  </w:r>
                </w:p>
              </w:txbxContent>
            </v:textbox>
          </v:shape>
        </w:pict>
      </w:r>
      <w:r w:rsidR="00184E9E" w:rsidRPr="005B681C">
        <w:tab/>
      </w:r>
    </w:p>
    <w:p w:rsidR="00184E9E" w:rsidRPr="005B681C" w:rsidRDefault="00184E9E" w:rsidP="00184E9E">
      <w:pPr>
        <w:tabs>
          <w:tab w:val="left" w:pos="3402"/>
          <w:tab w:val="left" w:pos="4536"/>
          <w:tab w:val="left" w:pos="5670"/>
          <w:tab w:val="left" w:pos="6804"/>
          <w:tab w:val="left" w:pos="7545"/>
          <w:tab w:val="left" w:pos="7938"/>
        </w:tabs>
        <w:spacing w:line="283" w:lineRule="auto"/>
      </w:pPr>
      <w:r w:rsidRPr="005B681C">
        <w:rPr>
          <w:rFonts w:ascii="Times New Roman" w:hAnsi="Times New Roman"/>
        </w:rPr>
        <w:t xml:space="preserve">       Name of the Head of the Institution: </w:t>
      </w:r>
    </w:p>
    <w:p w:rsidR="00184E9E" w:rsidRDefault="0084644E" w:rsidP="00184E9E">
      <w:pPr>
        <w:tabs>
          <w:tab w:val="left" w:pos="3402"/>
          <w:tab w:val="left" w:pos="4536"/>
          <w:tab w:val="left" w:pos="5670"/>
          <w:tab w:val="left" w:pos="6804"/>
          <w:tab w:val="left" w:pos="7545"/>
          <w:tab w:val="left" w:pos="7938"/>
        </w:tabs>
        <w:spacing w:line="283" w:lineRule="auto"/>
      </w:pPr>
      <w:r w:rsidRPr="0084644E">
        <w:rPr>
          <w:rFonts w:ascii="Times New Roman" w:hAnsi="Times New Roman"/>
          <w:noProof/>
        </w:rPr>
        <w:pict>
          <v:shape id="_x0000_s1106" type="#_x0000_t202" style="position:absolute;margin-left:171pt;margin-top:22.3pt;width:192.3pt;height:20.6pt;z-index:251742208">
            <v:textbox style="mso-next-textbox:#_x0000_s1106">
              <w:txbxContent>
                <w:p w:rsidR="00B7691F" w:rsidRPr="00692430" w:rsidRDefault="00B7691F" w:rsidP="00692430">
                  <w:pPr>
                    <w:rPr>
                      <w:rFonts w:ascii="Times New Roman" w:hAnsi="Times New Roman" w:cs="Times New Roman"/>
                      <w:sz w:val="24"/>
                      <w:szCs w:val="24"/>
                    </w:rPr>
                  </w:pPr>
                  <w:r w:rsidRPr="00692430">
                    <w:rPr>
                      <w:rFonts w:ascii="Times New Roman" w:hAnsi="Times New Roman" w:cs="Times New Roman"/>
                      <w:sz w:val="24"/>
                      <w:szCs w:val="24"/>
                    </w:rPr>
                    <w:t>0832-2662342</w:t>
                  </w:r>
                </w:p>
                <w:p w:rsidR="00B7691F" w:rsidRDefault="00B7691F" w:rsidP="00184E9E"/>
              </w:txbxContent>
            </v:textbox>
          </v:shape>
        </w:pict>
      </w:r>
      <w:r w:rsidR="00184E9E" w:rsidRPr="005B681C">
        <w:t xml:space="preserve">        </w:t>
      </w:r>
    </w:p>
    <w:p w:rsidR="00184E9E" w:rsidRPr="005B681C" w:rsidRDefault="00184E9E" w:rsidP="00184E9E">
      <w:pPr>
        <w:tabs>
          <w:tab w:val="left" w:pos="3402"/>
          <w:tab w:val="left" w:pos="4536"/>
          <w:tab w:val="left" w:pos="5670"/>
          <w:tab w:val="left" w:pos="6804"/>
          <w:tab w:val="left" w:pos="7545"/>
          <w:tab w:val="left" w:pos="7938"/>
        </w:tabs>
        <w:spacing w:line="283" w:lineRule="auto"/>
        <w:rPr>
          <w:rFonts w:ascii="Times New Roman" w:hAnsi="Times New Roman"/>
        </w:rPr>
      </w:pPr>
      <w:r>
        <w:t xml:space="preserve">        </w:t>
      </w:r>
      <w:r w:rsidRPr="005B681C">
        <w:rPr>
          <w:rFonts w:ascii="Times New Roman" w:hAnsi="Times New Roman"/>
        </w:rPr>
        <w:t xml:space="preserve">Tel. No. with STD Code: </w:t>
      </w:r>
    </w:p>
    <w:p w:rsidR="00184E9E" w:rsidRPr="005B681C" w:rsidRDefault="0084644E" w:rsidP="00184E9E">
      <w:pPr>
        <w:tabs>
          <w:tab w:val="left" w:pos="3402"/>
          <w:tab w:val="left" w:pos="4536"/>
          <w:tab w:val="left" w:pos="5670"/>
          <w:tab w:val="left" w:pos="6804"/>
          <w:tab w:val="left" w:pos="7545"/>
          <w:tab w:val="left" w:pos="7938"/>
        </w:tabs>
        <w:spacing w:line="283" w:lineRule="auto"/>
        <w:rPr>
          <w:rFonts w:ascii="Times New Roman" w:hAnsi="Times New Roman"/>
        </w:rPr>
      </w:pPr>
      <w:r>
        <w:rPr>
          <w:rFonts w:ascii="Times New Roman" w:hAnsi="Times New Roman"/>
          <w:noProof/>
        </w:rPr>
        <w:lastRenderedPageBreak/>
        <w:pict>
          <v:shape id="_x0000_s1091" type="#_x0000_t202" style="position:absolute;margin-left:170.3pt;margin-top:19.15pt;width:180.7pt;height:22.85pt;z-index:251726848">
            <v:textbox style="mso-next-textbox:#_x0000_s1091">
              <w:txbxContent>
                <w:p w:rsidR="00B7691F" w:rsidRPr="00692430" w:rsidRDefault="00B7691F" w:rsidP="00184E9E">
                  <w:pPr>
                    <w:rPr>
                      <w:rFonts w:ascii="Times New Roman" w:hAnsi="Times New Roman" w:cs="Times New Roman"/>
                      <w:sz w:val="24"/>
                      <w:szCs w:val="24"/>
                    </w:rPr>
                  </w:pPr>
                  <w:r w:rsidRPr="00692430">
                    <w:rPr>
                      <w:rFonts w:ascii="Times New Roman" w:hAnsi="Times New Roman" w:cs="Times New Roman"/>
                      <w:sz w:val="24"/>
                      <w:szCs w:val="24"/>
                    </w:rPr>
                    <w:t>9822586616</w:t>
                  </w:r>
                </w:p>
              </w:txbxContent>
            </v:textbox>
          </v:shape>
        </w:pict>
      </w:r>
      <w:r w:rsidR="00184E9E" w:rsidRPr="005B681C">
        <w:rPr>
          <w:rFonts w:ascii="Times New Roman" w:hAnsi="Times New Roman"/>
        </w:rPr>
        <w:t xml:space="preserve">   </w:t>
      </w:r>
    </w:p>
    <w:p w:rsidR="00184E9E" w:rsidRPr="005B681C" w:rsidRDefault="00184E9E" w:rsidP="00184E9E">
      <w:pPr>
        <w:tabs>
          <w:tab w:val="left" w:pos="3402"/>
          <w:tab w:val="left" w:pos="4536"/>
          <w:tab w:val="left" w:pos="5670"/>
          <w:tab w:val="left" w:pos="6804"/>
          <w:tab w:val="left" w:pos="7545"/>
          <w:tab w:val="left" w:pos="7938"/>
        </w:tabs>
        <w:spacing w:line="283" w:lineRule="auto"/>
        <w:rPr>
          <w:rFonts w:ascii="Times New Roman" w:hAnsi="Times New Roman"/>
        </w:rPr>
      </w:pPr>
      <w:r w:rsidRPr="005B681C">
        <w:rPr>
          <w:rFonts w:ascii="Times New Roman" w:hAnsi="Times New Roman"/>
        </w:rPr>
        <w:t>Mobile:</w:t>
      </w:r>
    </w:p>
    <w:p w:rsidR="00184E9E" w:rsidRDefault="00184E9E" w:rsidP="00184E9E">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r>
        <w:rPr>
          <w:rFonts w:ascii="Times New Roman" w:hAnsi="Times New Roman"/>
        </w:rPr>
        <w:t xml:space="preserve"> </w:t>
      </w:r>
      <w:r w:rsidR="0084644E">
        <w:rPr>
          <w:rFonts w:ascii="Times New Roman" w:hAnsi="Times New Roman"/>
          <w:noProof/>
        </w:rPr>
        <w:pict>
          <v:shape id="_x0000_s1114" type="#_x0000_t202" style="position:absolute;margin-left:170.9pt;margin-top:9pt;width:144.1pt;height:36pt;z-index:251750400;mso-position-horizontal-relative:text;mso-position-vertical-relative:text">
            <v:textbox style="mso-next-textbox:#_x0000_s1114">
              <w:txbxContent>
                <w:p w:rsidR="00B7691F" w:rsidRPr="00692430" w:rsidRDefault="00B7691F" w:rsidP="00184E9E">
                  <w:pPr>
                    <w:rPr>
                      <w:rFonts w:ascii="Times New Roman" w:hAnsi="Times New Roman" w:cs="Times New Roman"/>
                      <w:sz w:val="24"/>
                      <w:szCs w:val="24"/>
                    </w:rPr>
                  </w:pPr>
                  <w:r w:rsidRPr="00692430">
                    <w:rPr>
                      <w:rFonts w:ascii="Times New Roman" w:hAnsi="Times New Roman" w:cs="Times New Roman"/>
                      <w:sz w:val="24"/>
                      <w:szCs w:val="24"/>
                    </w:rPr>
                    <w:t xml:space="preserve">Dr. </w:t>
                  </w:r>
                  <w:proofErr w:type="spellStart"/>
                  <w:r>
                    <w:rPr>
                      <w:rFonts w:ascii="Times New Roman" w:hAnsi="Times New Roman" w:cs="Times New Roman"/>
                      <w:sz w:val="24"/>
                      <w:szCs w:val="24"/>
                    </w:rPr>
                    <w:t>Shirish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Kamat</w:t>
                  </w:r>
                  <w:proofErr w:type="spellEnd"/>
                </w:p>
              </w:txbxContent>
            </v:textbox>
          </v:shape>
        </w:pict>
      </w:r>
    </w:p>
    <w:p w:rsidR="00184E9E" w:rsidRDefault="00184E9E" w:rsidP="00184E9E">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Name of the IQAC Co-</w:t>
      </w:r>
      <w:proofErr w:type="spellStart"/>
      <w:r w:rsidRPr="005B681C">
        <w:rPr>
          <w:rFonts w:ascii="Times New Roman" w:hAnsi="Times New Roman"/>
        </w:rPr>
        <w:t>ordinator</w:t>
      </w:r>
      <w:proofErr w:type="spellEnd"/>
      <w:r w:rsidRPr="005B681C">
        <w:rPr>
          <w:rFonts w:ascii="Times New Roman" w:hAnsi="Times New Roman"/>
        </w:rPr>
        <w:t xml:space="preserve">:                      </w:t>
      </w:r>
      <w:r w:rsidRPr="005B681C">
        <w:rPr>
          <w:rFonts w:ascii="Times New Roman" w:hAnsi="Times New Roman"/>
        </w:rPr>
        <w:tab/>
      </w:r>
      <w:r>
        <w:rPr>
          <w:rFonts w:ascii="Times New Roman" w:hAnsi="Times New Roman"/>
        </w:rPr>
        <w:tab/>
      </w:r>
      <w:r>
        <w:rPr>
          <w:rFonts w:ascii="Times New Roman" w:hAnsi="Times New Roman"/>
        </w:rPr>
        <w:tab/>
      </w:r>
    </w:p>
    <w:p w:rsidR="00184E9E" w:rsidRPr="00E4289A" w:rsidRDefault="0084644E" w:rsidP="00184E9E">
      <w:pPr>
        <w:tabs>
          <w:tab w:val="left" w:pos="3402"/>
          <w:tab w:val="left" w:pos="4536"/>
          <w:tab w:val="left" w:pos="5670"/>
          <w:tab w:val="left" w:pos="6804"/>
          <w:tab w:val="left" w:pos="7545"/>
          <w:tab w:val="left" w:pos="7938"/>
        </w:tabs>
        <w:rPr>
          <w:rFonts w:ascii="Times New Roman" w:hAnsi="Times New Roman"/>
          <w:sz w:val="24"/>
          <w:szCs w:val="24"/>
        </w:rPr>
      </w:pPr>
      <w:r>
        <w:rPr>
          <w:rFonts w:ascii="Times New Roman" w:hAnsi="Times New Roman"/>
          <w:noProof/>
          <w:sz w:val="24"/>
          <w:szCs w:val="24"/>
        </w:rPr>
        <w:pict>
          <v:shape id="_x0000_s1115" type="#_x0000_t202" style="position:absolute;margin-left:171pt;margin-top:23.6pt;width:198pt;height:19.75pt;z-index:251751424">
            <v:textbox style="mso-next-textbox:#_x0000_s1115">
              <w:txbxContent>
                <w:p w:rsidR="00B7691F" w:rsidRPr="00692430" w:rsidRDefault="00B7691F" w:rsidP="00184E9E">
                  <w:pPr>
                    <w:rPr>
                      <w:rFonts w:ascii="Times New Roman" w:hAnsi="Times New Roman" w:cs="Times New Roman"/>
                      <w:sz w:val="24"/>
                      <w:szCs w:val="24"/>
                    </w:rPr>
                  </w:pPr>
                  <w:r>
                    <w:rPr>
                      <w:rFonts w:ascii="Times New Roman" w:hAnsi="Times New Roman" w:cs="Times New Roman"/>
                      <w:sz w:val="24"/>
                      <w:szCs w:val="24"/>
                    </w:rPr>
                    <w:t>9822141361</w:t>
                  </w:r>
                </w:p>
              </w:txbxContent>
            </v:textbox>
          </v:shape>
        </w:pict>
      </w:r>
    </w:p>
    <w:p w:rsidR="00184E9E" w:rsidRPr="005B681C" w:rsidRDefault="00184E9E" w:rsidP="00184E9E">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Mobile:                 </w:t>
      </w:r>
      <w:r w:rsidRPr="005B681C">
        <w:rPr>
          <w:rFonts w:ascii="Times New Roman" w:hAnsi="Times New Roman"/>
        </w:rPr>
        <w:tab/>
      </w:r>
    </w:p>
    <w:p w:rsidR="00184E9E" w:rsidRDefault="0084644E" w:rsidP="00184E9E">
      <w:pPr>
        <w:tabs>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108" type="#_x0000_t202" style="position:absolute;margin-left:171pt;margin-top:12.25pt;width:3in;height:36pt;z-index:251744256">
            <v:textbox style="mso-next-textbox:#_x0000_s1108">
              <w:txbxContent>
                <w:p w:rsidR="00B7691F" w:rsidRPr="00B97B20" w:rsidRDefault="00B7691F" w:rsidP="00184E9E">
                  <w:pPr>
                    <w:rPr>
                      <w:rFonts w:ascii="Times New Roman" w:hAnsi="Times New Roman" w:cs="Times New Roman"/>
                      <w:sz w:val="24"/>
                      <w:szCs w:val="24"/>
                    </w:rPr>
                  </w:pPr>
                  <w:proofErr w:type="spellStart"/>
                  <w:proofErr w:type="gramStart"/>
                  <w:r w:rsidRPr="00B97B20">
                    <w:rPr>
                      <w:rFonts w:ascii="Times New Roman" w:hAnsi="Times New Roman" w:cs="Times New Roman"/>
                      <w:sz w:val="24"/>
                      <w:szCs w:val="24"/>
                    </w:rPr>
                    <w:t>gcascq</w:t>
                  </w:r>
                  <w:proofErr w:type="spellEnd"/>
                  <w:proofErr w:type="gramEnd"/>
                  <w:r w:rsidRPr="00B97B20">
                    <w:rPr>
                      <w:rFonts w:ascii="Times New Roman" w:hAnsi="Times New Roman" w:cs="Times New Roman"/>
                      <w:sz w:val="24"/>
                      <w:szCs w:val="24"/>
                    </w:rPr>
                    <w:t>@ rediffmail.com</w:t>
                  </w:r>
                </w:p>
              </w:txbxContent>
            </v:textbox>
          </v:shape>
        </w:pict>
      </w:r>
      <w:r w:rsidR="00184E9E" w:rsidRPr="005B681C">
        <w:rPr>
          <w:rFonts w:ascii="Times New Roman" w:hAnsi="Times New Roman"/>
        </w:rPr>
        <w:t xml:space="preserve">     </w:t>
      </w:r>
    </w:p>
    <w:p w:rsidR="00184E9E" w:rsidRPr="005B681C" w:rsidRDefault="00184E9E" w:rsidP="00184E9E">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IQAC e-mail address: </w:t>
      </w:r>
    </w:p>
    <w:p w:rsidR="00184E9E" w:rsidRDefault="00184E9E" w:rsidP="00184E9E">
      <w:pPr>
        <w:tabs>
          <w:tab w:val="left" w:pos="3402"/>
          <w:tab w:val="left" w:pos="4536"/>
          <w:tab w:val="left" w:pos="5670"/>
          <w:tab w:val="left" w:pos="6804"/>
          <w:tab w:val="left" w:pos="7545"/>
          <w:tab w:val="left" w:pos="7938"/>
        </w:tabs>
        <w:rPr>
          <w:rFonts w:ascii="Times New Roman" w:hAnsi="Times New Roman"/>
        </w:rPr>
      </w:pPr>
    </w:p>
    <w:p w:rsidR="00184E9E" w:rsidRDefault="0084644E" w:rsidP="00184E9E">
      <w:pPr>
        <w:tabs>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270" type="#_x0000_t202" style="position:absolute;margin-left:225.75pt;margin-top:22.65pt;width:225pt;height:27pt;z-index:251910144">
            <v:textbox style="mso-next-textbox:#_x0000_s1270">
              <w:txbxContent>
                <w:p w:rsidR="00B7691F" w:rsidRPr="00E4289A" w:rsidRDefault="00B7691F" w:rsidP="00184E9E">
                  <w:pPr>
                    <w:rPr>
                      <w:rFonts w:ascii="Times New Roman" w:hAnsi="Times New Roman" w:cs="Times New Roman"/>
                      <w:sz w:val="24"/>
                      <w:szCs w:val="24"/>
                    </w:rPr>
                  </w:pPr>
                  <w:r w:rsidRPr="00E4289A">
                    <w:rPr>
                      <w:rFonts w:ascii="Times New Roman" w:hAnsi="Times New Roman" w:cs="Times New Roman"/>
                      <w:sz w:val="24"/>
                      <w:szCs w:val="24"/>
                    </w:rPr>
                    <w:t>GACOGN11311</w:t>
                  </w:r>
                </w:p>
              </w:txbxContent>
            </v:textbox>
          </v:shape>
        </w:pict>
      </w:r>
    </w:p>
    <w:p w:rsidR="00184E9E" w:rsidRDefault="00184E9E" w:rsidP="00184E9E">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1.3 </w:t>
      </w:r>
      <w:r w:rsidRPr="005B681C">
        <w:rPr>
          <w:rFonts w:ascii="Times New Roman" w:hAnsi="Times New Roman"/>
          <w:b/>
          <w:sz w:val="24"/>
          <w:szCs w:val="24"/>
        </w:rPr>
        <w:t xml:space="preserve">NAAC </w:t>
      </w:r>
      <w:r w:rsidRPr="005B681C">
        <w:rPr>
          <w:rFonts w:ascii="Times New Roman" w:hAnsi="Times New Roman"/>
          <w:b/>
        </w:rPr>
        <w:t>Track ID</w:t>
      </w:r>
      <w:r w:rsidRPr="005B681C">
        <w:rPr>
          <w:rFonts w:ascii="Times New Roman" w:hAnsi="Times New Roman"/>
        </w:rPr>
        <w:t xml:space="preserve"> </w:t>
      </w:r>
      <w:r w:rsidRPr="005D1821">
        <w:rPr>
          <w:rFonts w:ascii="Times New Roman" w:hAnsi="Times New Roman"/>
          <w:i/>
        </w:rPr>
        <w:t>(For ex. MHCOGN 18879)</w:t>
      </w:r>
      <w:r>
        <w:rPr>
          <w:rFonts w:ascii="Times New Roman" w:hAnsi="Times New Roman"/>
        </w:rPr>
        <w:t xml:space="preserve"> </w:t>
      </w:r>
    </w:p>
    <w:p w:rsidR="00184E9E" w:rsidRPr="00214A16" w:rsidRDefault="00184E9E" w:rsidP="00184E9E">
      <w:pPr>
        <w:tabs>
          <w:tab w:val="left" w:pos="3402"/>
          <w:tab w:val="left" w:pos="4536"/>
          <w:tab w:val="left" w:pos="5670"/>
          <w:tab w:val="left" w:pos="6804"/>
          <w:tab w:val="left" w:pos="7545"/>
          <w:tab w:val="left" w:pos="7938"/>
        </w:tabs>
        <w:spacing w:after="0"/>
        <w:rPr>
          <w:rFonts w:ascii="Times New Roman" w:hAnsi="Times New Roman"/>
          <w:b/>
        </w:rPr>
      </w:pPr>
      <w:r w:rsidRPr="00214A16">
        <w:rPr>
          <w:rFonts w:ascii="Times New Roman" w:hAnsi="Times New Roman"/>
          <w:b/>
        </w:rPr>
        <w:t xml:space="preserve">                                      OR</w:t>
      </w:r>
    </w:p>
    <w:p w:rsidR="00184E9E" w:rsidRDefault="00184E9E" w:rsidP="00184E9E">
      <w:pPr>
        <w:tabs>
          <w:tab w:val="left" w:pos="3402"/>
          <w:tab w:val="left" w:pos="4536"/>
          <w:tab w:val="left" w:pos="5670"/>
          <w:tab w:val="left" w:pos="6804"/>
          <w:tab w:val="left" w:pos="7545"/>
          <w:tab w:val="left" w:pos="7938"/>
        </w:tabs>
        <w:spacing w:after="0"/>
        <w:rPr>
          <w:rFonts w:ascii="Times New Roman" w:hAnsi="Times New Roman"/>
        </w:rPr>
      </w:pPr>
    </w:p>
    <w:p w:rsidR="00184E9E" w:rsidRPr="00505C74" w:rsidRDefault="0084644E" w:rsidP="00184E9E">
      <w:pPr>
        <w:tabs>
          <w:tab w:val="left" w:pos="3402"/>
          <w:tab w:val="left" w:pos="4536"/>
          <w:tab w:val="left" w:pos="5670"/>
          <w:tab w:val="left" w:pos="6804"/>
          <w:tab w:val="left" w:pos="7545"/>
          <w:tab w:val="left" w:pos="7938"/>
        </w:tabs>
        <w:spacing w:after="0"/>
        <w:rPr>
          <w:rFonts w:ascii="Times New Roman" w:hAnsi="Times New Roman"/>
          <w:b/>
        </w:rPr>
      </w:pPr>
      <w:r w:rsidRPr="0084644E">
        <w:rPr>
          <w:rFonts w:ascii="Times New Roman" w:hAnsi="Times New Roman"/>
          <w:noProof/>
        </w:rPr>
        <w:pict>
          <v:shape id="_x0000_s1269" type="#_x0000_t202" style="position:absolute;margin-left:237.25pt;margin-top:-.15pt;width:208.7pt;height:27pt;z-index:251909120">
            <v:textbox style="mso-next-textbox:#_x0000_s1269">
              <w:txbxContent>
                <w:p w:rsidR="00B7691F" w:rsidRDefault="00B7691F" w:rsidP="00184E9E"/>
              </w:txbxContent>
            </v:textbox>
          </v:shape>
        </w:pict>
      </w:r>
      <w:r w:rsidR="00184E9E">
        <w:rPr>
          <w:rFonts w:ascii="Times New Roman" w:hAnsi="Times New Roman"/>
        </w:rPr>
        <w:t xml:space="preserve">1.4 </w:t>
      </w:r>
      <w:r w:rsidR="00184E9E" w:rsidRPr="00505C74">
        <w:rPr>
          <w:rFonts w:ascii="Times New Roman" w:hAnsi="Times New Roman"/>
          <w:b/>
        </w:rPr>
        <w:t>NAAC Executive Committee No. &amp; Date:</w:t>
      </w:r>
    </w:p>
    <w:p w:rsidR="00184E9E" w:rsidRPr="00930819" w:rsidRDefault="00184E9E" w:rsidP="00184E9E">
      <w:pPr>
        <w:tabs>
          <w:tab w:val="left" w:pos="3402"/>
          <w:tab w:val="left" w:pos="4536"/>
          <w:tab w:val="left" w:pos="5670"/>
          <w:tab w:val="left" w:pos="6804"/>
          <w:tab w:val="left" w:pos="7545"/>
          <w:tab w:val="left" w:pos="7938"/>
        </w:tabs>
        <w:spacing w:after="0" w:line="240" w:lineRule="auto"/>
        <w:ind w:left="426"/>
        <w:rPr>
          <w:rFonts w:ascii="Times New Roman" w:hAnsi="Times New Roman"/>
          <w:i/>
        </w:rPr>
      </w:pPr>
      <w:r w:rsidRPr="00930819">
        <w:rPr>
          <w:rFonts w:ascii="Times New Roman" w:hAnsi="Times New Roman"/>
          <w:i/>
        </w:rPr>
        <w:t xml:space="preserve">(For Example EC/32/A&amp;A/143 dated 3-5-2004. </w:t>
      </w:r>
    </w:p>
    <w:p w:rsidR="00184E9E" w:rsidRPr="00930819" w:rsidRDefault="00184E9E" w:rsidP="00184E9E">
      <w:pPr>
        <w:tabs>
          <w:tab w:val="left" w:pos="3402"/>
          <w:tab w:val="left" w:pos="4536"/>
          <w:tab w:val="left" w:pos="5670"/>
          <w:tab w:val="left" w:pos="6804"/>
          <w:tab w:val="left" w:pos="7545"/>
          <w:tab w:val="left" w:pos="7938"/>
        </w:tabs>
        <w:spacing w:after="0" w:line="240" w:lineRule="auto"/>
        <w:ind w:left="426"/>
        <w:rPr>
          <w:rFonts w:ascii="Times New Roman" w:hAnsi="Times New Roman"/>
          <w:i/>
        </w:rPr>
      </w:pPr>
      <w:r w:rsidRPr="00930819">
        <w:rPr>
          <w:rFonts w:ascii="Times New Roman" w:hAnsi="Times New Roman"/>
          <w:i/>
        </w:rPr>
        <w:t xml:space="preserve">This EC no. is available in the right corner- bottom </w:t>
      </w:r>
    </w:p>
    <w:p w:rsidR="00184E9E" w:rsidRPr="00930819" w:rsidRDefault="00184E9E" w:rsidP="00184E9E">
      <w:pPr>
        <w:tabs>
          <w:tab w:val="left" w:pos="3402"/>
          <w:tab w:val="left" w:pos="4536"/>
          <w:tab w:val="left" w:pos="5670"/>
          <w:tab w:val="left" w:pos="6804"/>
          <w:tab w:val="left" w:pos="7545"/>
          <w:tab w:val="left" w:pos="7938"/>
        </w:tabs>
        <w:spacing w:after="0" w:line="240" w:lineRule="auto"/>
        <w:ind w:left="426"/>
        <w:rPr>
          <w:rFonts w:ascii="Times New Roman" w:hAnsi="Times New Roman"/>
          <w:i/>
        </w:rPr>
      </w:pPr>
      <w:proofErr w:type="gramStart"/>
      <w:r w:rsidRPr="00930819">
        <w:rPr>
          <w:rFonts w:ascii="Times New Roman" w:hAnsi="Times New Roman"/>
          <w:i/>
        </w:rPr>
        <w:t>of</w:t>
      </w:r>
      <w:proofErr w:type="gramEnd"/>
      <w:r w:rsidRPr="00930819">
        <w:rPr>
          <w:rFonts w:ascii="Times New Roman" w:hAnsi="Times New Roman"/>
          <w:i/>
        </w:rPr>
        <w:t xml:space="preserve"> your institution’s Accreditation Certificate)</w:t>
      </w:r>
    </w:p>
    <w:p w:rsidR="00184E9E" w:rsidRDefault="00184E9E" w:rsidP="00184E9E">
      <w:pPr>
        <w:tabs>
          <w:tab w:val="left" w:pos="3402"/>
          <w:tab w:val="left" w:pos="4536"/>
          <w:tab w:val="left" w:pos="5670"/>
          <w:tab w:val="left" w:pos="6804"/>
          <w:tab w:val="left" w:pos="7545"/>
          <w:tab w:val="left" w:pos="7938"/>
        </w:tabs>
        <w:spacing w:after="0"/>
        <w:rPr>
          <w:rFonts w:ascii="Times New Roman" w:hAnsi="Times New Roman"/>
          <w:sz w:val="24"/>
          <w:szCs w:val="24"/>
        </w:rPr>
      </w:pPr>
      <w:r w:rsidRPr="005B681C">
        <w:rPr>
          <w:rFonts w:ascii="Times New Roman" w:hAnsi="Times New Roman"/>
          <w:b/>
          <w:noProof/>
          <w:sz w:val="24"/>
          <w:szCs w:val="24"/>
        </w:rPr>
        <w:t xml:space="preserve"> </w:t>
      </w:r>
    </w:p>
    <w:p w:rsidR="00184E9E" w:rsidRDefault="0084644E" w:rsidP="00184E9E">
      <w:pPr>
        <w:tabs>
          <w:tab w:val="left" w:pos="3402"/>
          <w:tab w:val="left" w:pos="4536"/>
          <w:tab w:val="left" w:pos="5670"/>
          <w:tab w:val="left" w:pos="6804"/>
          <w:tab w:val="left" w:pos="7545"/>
          <w:tab w:val="left" w:pos="7938"/>
        </w:tabs>
        <w:rPr>
          <w:rFonts w:ascii="Times New Roman" w:hAnsi="Times New Roman"/>
          <w:sz w:val="24"/>
          <w:szCs w:val="24"/>
        </w:rPr>
      </w:pPr>
      <w:r w:rsidRPr="0084644E">
        <w:rPr>
          <w:rFonts w:ascii="Times New Roman" w:hAnsi="Times New Roman"/>
          <w:b/>
          <w:noProof/>
          <w:sz w:val="24"/>
          <w:szCs w:val="24"/>
        </w:rPr>
        <w:pict>
          <v:shape id="_x0000_s1051" type="#_x0000_t202" style="position:absolute;margin-left:171pt;margin-top:8.8pt;width:225pt;height:36pt;z-index:251685888">
            <v:textbox style="mso-next-textbox:#_x0000_s1051">
              <w:txbxContent>
                <w:p w:rsidR="00B7691F" w:rsidRPr="00E4289A" w:rsidRDefault="00B7691F" w:rsidP="00184E9E">
                  <w:pPr>
                    <w:rPr>
                      <w:rFonts w:ascii="Times New Roman" w:hAnsi="Times New Roman" w:cs="Times New Roman"/>
                    </w:rPr>
                  </w:pPr>
                  <w:r w:rsidRPr="00E4289A">
                    <w:rPr>
                      <w:rFonts w:ascii="Times New Roman" w:hAnsi="Times New Roman" w:cs="Times New Roman"/>
                    </w:rPr>
                    <w:t>www.gcq.ac.in</w:t>
                  </w:r>
                </w:p>
              </w:txbxContent>
            </v:textbox>
          </v:shape>
        </w:pict>
      </w:r>
    </w:p>
    <w:p w:rsidR="00184E9E" w:rsidRPr="005B681C" w:rsidRDefault="00184E9E" w:rsidP="00184E9E">
      <w:pPr>
        <w:tabs>
          <w:tab w:val="left" w:pos="3402"/>
          <w:tab w:val="left" w:pos="4536"/>
          <w:tab w:val="left" w:pos="5670"/>
          <w:tab w:val="left" w:pos="6804"/>
          <w:tab w:val="left" w:pos="7545"/>
          <w:tab w:val="left" w:pos="7938"/>
        </w:tabs>
        <w:rPr>
          <w:rFonts w:ascii="Times New Roman" w:hAnsi="Times New Roman"/>
          <w:sz w:val="24"/>
          <w:szCs w:val="24"/>
        </w:rPr>
      </w:pPr>
      <w:r>
        <w:rPr>
          <w:rFonts w:ascii="Times New Roman" w:hAnsi="Times New Roman"/>
          <w:sz w:val="24"/>
          <w:szCs w:val="24"/>
        </w:rPr>
        <w:t>1.5</w:t>
      </w:r>
      <w:r w:rsidRPr="005B681C">
        <w:rPr>
          <w:rFonts w:ascii="Times New Roman" w:hAnsi="Times New Roman"/>
          <w:sz w:val="24"/>
          <w:szCs w:val="24"/>
        </w:rPr>
        <w:t xml:space="preserve"> Website address:</w:t>
      </w:r>
    </w:p>
    <w:p w:rsidR="00184E9E" w:rsidRDefault="0084644E" w:rsidP="00184E9E">
      <w:pPr>
        <w:tabs>
          <w:tab w:val="left" w:pos="3402"/>
          <w:tab w:val="left" w:pos="4536"/>
          <w:tab w:val="left" w:pos="5670"/>
          <w:tab w:val="left" w:pos="6804"/>
          <w:tab w:val="left" w:pos="7545"/>
          <w:tab w:val="left" w:pos="7938"/>
        </w:tabs>
        <w:rPr>
          <w:rFonts w:ascii="Times New Roman" w:hAnsi="Times New Roman"/>
          <w:sz w:val="24"/>
          <w:szCs w:val="24"/>
        </w:rPr>
      </w:pPr>
      <w:r>
        <w:rPr>
          <w:rFonts w:ascii="Times New Roman" w:hAnsi="Times New Roman"/>
          <w:noProof/>
          <w:sz w:val="24"/>
          <w:szCs w:val="24"/>
        </w:rPr>
        <w:pict>
          <v:shape id="_x0000_s1111" type="#_x0000_t202" style="position:absolute;margin-left:180pt;margin-top:16.9pt;width:261pt;height:29.4pt;z-index:251747328">
            <v:textbox style="mso-next-textbox:#_x0000_s1111">
              <w:txbxContent>
                <w:p w:rsidR="00B7691F" w:rsidRDefault="00BF7E22" w:rsidP="00184E9E">
                  <w:r>
                    <w:t>http://www.gcq.ac.in/downloads/AQAR12-13.docx</w:t>
                  </w:r>
                </w:p>
              </w:txbxContent>
            </v:textbox>
          </v:shape>
        </w:pict>
      </w:r>
      <w:r w:rsidR="00184E9E" w:rsidRPr="005B681C">
        <w:rPr>
          <w:rFonts w:ascii="Times New Roman" w:hAnsi="Times New Roman"/>
          <w:sz w:val="24"/>
          <w:szCs w:val="24"/>
        </w:rPr>
        <w:t xml:space="preserve">       </w:t>
      </w:r>
      <w:r w:rsidR="00184E9E">
        <w:rPr>
          <w:rFonts w:ascii="Times New Roman" w:hAnsi="Times New Roman"/>
          <w:sz w:val="24"/>
          <w:szCs w:val="24"/>
        </w:rPr>
        <w:t xml:space="preserve">                            </w:t>
      </w:r>
    </w:p>
    <w:p w:rsidR="00184E9E" w:rsidRPr="005B681C" w:rsidRDefault="00184E9E" w:rsidP="00184E9E">
      <w:pPr>
        <w:tabs>
          <w:tab w:val="left" w:pos="3402"/>
          <w:tab w:val="left" w:pos="4536"/>
          <w:tab w:val="left" w:pos="5670"/>
          <w:tab w:val="left" w:pos="6804"/>
          <w:tab w:val="left" w:pos="7545"/>
          <w:tab w:val="left" w:pos="7938"/>
        </w:tabs>
        <w:ind w:firstLine="1077"/>
        <w:rPr>
          <w:rFonts w:ascii="Times New Roman" w:hAnsi="Times New Roman"/>
          <w:sz w:val="24"/>
          <w:szCs w:val="24"/>
        </w:rPr>
      </w:pPr>
      <w:r w:rsidRPr="005B681C">
        <w:rPr>
          <w:rFonts w:ascii="Times New Roman" w:hAnsi="Times New Roman"/>
          <w:sz w:val="24"/>
          <w:szCs w:val="24"/>
        </w:rPr>
        <w:t xml:space="preserve">Web-link of the AQAR: </w:t>
      </w:r>
      <w:r w:rsidRPr="005B681C">
        <w:rPr>
          <w:rFonts w:ascii="Times New Roman" w:hAnsi="Times New Roman"/>
          <w:sz w:val="24"/>
          <w:szCs w:val="24"/>
        </w:rPr>
        <w:tab/>
      </w:r>
      <w:r w:rsidRPr="005B681C">
        <w:rPr>
          <w:rFonts w:ascii="Times New Roman" w:hAnsi="Times New Roman"/>
          <w:sz w:val="24"/>
          <w:szCs w:val="24"/>
        </w:rPr>
        <w:tab/>
      </w:r>
      <w:r w:rsidRPr="005B681C">
        <w:rPr>
          <w:rFonts w:ascii="Times New Roman" w:hAnsi="Times New Roman"/>
          <w:sz w:val="24"/>
          <w:szCs w:val="24"/>
        </w:rPr>
        <w:tab/>
      </w:r>
    </w:p>
    <w:p w:rsidR="00184E9E" w:rsidRPr="005B681C" w:rsidRDefault="00184E9E" w:rsidP="00184E9E">
      <w:pPr>
        <w:tabs>
          <w:tab w:val="left" w:pos="3402"/>
          <w:tab w:val="left" w:pos="4536"/>
          <w:tab w:val="left" w:pos="5670"/>
          <w:tab w:val="left" w:pos="6804"/>
          <w:tab w:val="left" w:pos="7545"/>
          <w:tab w:val="left" w:pos="7938"/>
        </w:tabs>
        <w:rPr>
          <w:rFonts w:ascii="Times New Roman" w:hAnsi="Times New Roman"/>
          <w:sz w:val="24"/>
          <w:szCs w:val="24"/>
        </w:rPr>
      </w:pPr>
      <w:r w:rsidRPr="005B681C">
        <w:rPr>
          <w:rFonts w:ascii="Times New Roman" w:hAnsi="Times New Roman"/>
          <w:sz w:val="24"/>
          <w:szCs w:val="24"/>
        </w:rPr>
        <w:t xml:space="preserve">        </w:t>
      </w:r>
      <w:r>
        <w:rPr>
          <w:rFonts w:ascii="Times New Roman" w:hAnsi="Times New Roman"/>
          <w:sz w:val="24"/>
          <w:szCs w:val="24"/>
        </w:rPr>
        <w:t xml:space="preserve">                  </w:t>
      </w:r>
      <w:r w:rsidRPr="005B681C">
        <w:rPr>
          <w:rFonts w:ascii="Times New Roman" w:hAnsi="Times New Roman"/>
          <w:sz w:val="24"/>
          <w:szCs w:val="24"/>
        </w:rPr>
        <w:t>For ex. http://www.ladykeanecollege.edu.in/AQAR2012</w:t>
      </w:r>
      <w:r>
        <w:rPr>
          <w:rFonts w:ascii="Times New Roman" w:hAnsi="Times New Roman"/>
          <w:sz w:val="24"/>
          <w:szCs w:val="24"/>
        </w:rPr>
        <w:t>-</w:t>
      </w:r>
      <w:r w:rsidRPr="005B681C">
        <w:rPr>
          <w:rFonts w:ascii="Times New Roman" w:hAnsi="Times New Roman"/>
          <w:sz w:val="24"/>
          <w:szCs w:val="24"/>
        </w:rPr>
        <w:t>13.d</w:t>
      </w:r>
      <w:r>
        <w:rPr>
          <w:rFonts w:ascii="Times New Roman" w:hAnsi="Times New Roman"/>
          <w:sz w:val="24"/>
          <w:szCs w:val="24"/>
        </w:rPr>
        <w:t>oc</w:t>
      </w:r>
      <w:r w:rsidRPr="005B681C">
        <w:rPr>
          <w:rFonts w:ascii="Times New Roman" w:hAnsi="Times New Roman"/>
          <w:sz w:val="24"/>
          <w:szCs w:val="24"/>
        </w:rPr>
        <w:tab/>
      </w:r>
      <w:r w:rsidRPr="005B681C">
        <w:rPr>
          <w:rFonts w:ascii="Times New Roman" w:hAnsi="Times New Roman"/>
          <w:sz w:val="24"/>
          <w:szCs w:val="24"/>
        </w:rPr>
        <w:tab/>
      </w:r>
    </w:p>
    <w:p w:rsidR="00184E9E" w:rsidRPr="00D74EF1" w:rsidRDefault="00184E9E" w:rsidP="00184E9E">
      <w:pPr>
        <w:tabs>
          <w:tab w:val="left" w:pos="3402"/>
          <w:tab w:val="left" w:pos="4536"/>
          <w:tab w:val="left" w:pos="5670"/>
          <w:tab w:val="left" w:pos="6804"/>
          <w:tab w:val="left" w:pos="7545"/>
          <w:tab w:val="left" w:pos="7938"/>
        </w:tabs>
        <w:rPr>
          <w:rFonts w:ascii="Times New Roman" w:hAnsi="Times New Roman"/>
          <w:sz w:val="24"/>
          <w:szCs w:val="24"/>
        </w:rPr>
      </w:pPr>
      <w:r w:rsidRPr="005B681C">
        <w:rPr>
          <w:rFonts w:ascii="Times New Roman" w:hAnsi="Times New Roman"/>
          <w:sz w:val="24"/>
          <w:szCs w:val="24"/>
        </w:rPr>
        <w:t>1.</w:t>
      </w:r>
      <w:r>
        <w:rPr>
          <w:rFonts w:ascii="Times New Roman" w:hAnsi="Times New Roman"/>
          <w:sz w:val="24"/>
          <w:szCs w:val="24"/>
        </w:rPr>
        <w:t>6</w:t>
      </w:r>
      <w:r w:rsidRPr="005B681C">
        <w:rPr>
          <w:rFonts w:ascii="Times New Roman" w:hAnsi="Times New Roman"/>
          <w:sz w:val="24"/>
          <w:szCs w:val="24"/>
        </w:rPr>
        <w:t xml:space="preserve"> Accreditation Details</w:t>
      </w:r>
    </w:p>
    <w:tbl>
      <w:tblPr>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9"/>
        <w:gridCol w:w="1145"/>
        <w:gridCol w:w="1027"/>
        <w:gridCol w:w="993"/>
        <w:gridCol w:w="1417"/>
        <w:gridCol w:w="1382"/>
      </w:tblGrid>
      <w:tr w:rsidR="00184E9E" w:rsidRPr="005B681C" w:rsidTr="00B7691F">
        <w:trPr>
          <w:cantSplit/>
          <w:trHeight w:val="340"/>
        </w:trPr>
        <w:tc>
          <w:tcPr>
            <w:tcW w:w="959" w:type="dxa"/>
            <w:vAlign w:val="center"/>
          </w:tcPr>
          <w:p w:rsidR="00184E9E" w:rsidRPr="005B681C" w:rsidRDefault="00184E9E" w:rsidP="00B7691F">
            <w:pPr>
              <w:tabs>
                <w:tab w:val="left" w:pos="1134"/>
              </w:tabs>
              <w:spacing w:after="0"/>
              <w:jc w:val="center"/>
              <w:rPr>
                <w:rFonts w:ascii="Times New Roman" w:hAnsi="Times New Roman"/>
              </w:rPr>
            </w:pPr>
            <w:r w:rsidRPr="005B681C">
              <w:rPr>
                <w:rFonts w:ascii="Times New Roman" w:hAnsi="Times New Roman"/>
              </w:rPr>
              <w:t>Sl. No.</w:t>
            </w:r>
          </w:p>
        </w:tc>
        <w:tc>
          <w:tcPr>
            <w:tcW w:w="1145" w:type="dxa"/>
            <w:vAlign w:val="center"/>
          </w:tcPr>
          <w:p w:rsidR="00184E9E" w:rsidRPr="005B681C" w:rsidRDefault="00184E9E" w:rsidP="00B7691F">
            <w:pPr>
              <w:tabs>
                <w:tab w:val="left" w:pos="1134"/>
              </w:tabs>
              <w:spacing w:after="0"/>
              <w:jc w:val="center"/>
              <w:rPr>
                <w:rFonts w:ascii="Times New Roman" w:hAnsi="Times New Roman"/>
              </w:rPr>
            </w:pPr>
            <w:r w:rsidRPr="005B681C">
              <w:rPr>
                <w:rFonts w:ascii="Times New Roman" w:hAnsi="Times New Roman"/>
              </w:rPr>
              <w:t>Cycle</w:t>
            </w:r>
          </w:p>
        </w:tc>
        <w:tc>
          <w:tcPr>
            <w:tcW w:w="1027" w:type="dxa"/>
            <w:vAlign w:val="center"/>
          </w:tcPr>
          <w:p w:rsidR="00184E9E" w:rsidRPr="005B681C" w:rsidRDefault="00184E9E" w:rsidP="00B7691F">
            <w:pPr>
              <w:tabs>
                <w:tab w:val="left" w:pos="1134"/>
              </w:tabs>
              <w:spacing w:after="0"/>
              <w:jc w:val="center"/>
              <w:rPr>
                <w:rFonts w:ascii="Times New Roman" w:hAnsi="Times New Roman"/>
              </w:rPr>
            </w:pPr>
            <w:r w:rsidRPr="005B681C">
              <w:rPr>
                <w:rFonts w:ascii="Times New Roman" w:hAnsi="Times New Roman"/>
              </w:rPr>
              <w:t>Grade</w:t>
            </w:r>
          </w:p>
        </w:tc>
        <w:tc>
          <w:tcPr>
            <w:tcW w:w="993" w:type="dxa"/>
            <w:vAlign w:val="center"/>
          </w:tcPr>
          <w:p w:rsidR="00184E9E" w:rsidRPr="005B681C" w:rsidRDefault="00184E9E" w:rsidP="00B7691F">
            <w:pPr>
              <w:tabs>
                <w:tab w:val="left" w:pos="1134"/>
              </w:tabs>
              <w:spacing w:after="0"/>
              <w:jc w:val="center"/>
              <w:rPr>
                <w:rFonts w:ascii="Times New Roman" w:hAnsi="Times New Roman"/>
              </w:rPr>
            </w:pPr>
            <w:r w:rsidRPr="005B681C">
              <w:rPr>
                <w:rFonts w:ascii="Times New Roman" w:hAnsi="Times New Roman"/>
              </w:rPr>
              <w:t>CGPA</w:t>
            </w:r>
          </w:p>
        </w:tc>
        <w:tc>
          <w:tcPr>
            <w:tcW w:w="1417" w:type="dxa"/>
            <w:vAlign w:val="center"/>
          </w:tcPr>
          <w:p w:rsidR="00184E9E" w:rsidRPr="005B681C" w:rsidRDefault="00184E9E" w:rsidP="00B7691F">
            <w:pPr>
              <w:tabs>
                <w:tab w:val="left" w:pos="1134"/>
              </w:tabs>
              <w:spacing w:after="0"/>
              <w:jc w:val="center"/>
              <w:rPr>
                <w:rFonts w:ascii="Times New Roman" w:hAnsi="Times New Roman"/>
              </w:rPr>
            </w:pPr>
            <w:r w:rsidRPr="005B681C">
              <w:rPr>
                <w:rFonts w:ascii="Times New Roman" w:hAnsi="Times New Roman"/>
              </w:rPr>
              <w:t>Year of Accreditation</w:t>
            </w:r>
          </w:p>
        </w:tc>
        <w:tc>
          <w:tcPr>
            <w:tcW w:w="1382" w:type="dxa"/>
            <w:vAlign w:val="center"/>
          </w:tcPr>
          <w:p w:rsidR="00184E9E" w:rsidRPr="005B681C" w:rsidRDefault="00184E9E" w:rsidP="00B7691F">
            <w:pPr>
              <w:tabs>
                <w:tab w:val="left" w:pos="1134"/>
              </w:tabs>
              <w:spacing w:after="0"/>
              <w:jc w:val="center"/>
              <w:rPr>
                <w:rFonts w:ascii="Times New Roman" w:hAnsi="Times New Roman"/>
              </w:rPr>
            </w:pPr>
            <w:r w:rsidRPr="005B681C">
              <w:rPr>
                <w:rFonts w:ascii="Times New Roman" w:hAnsi="Times New Roman"/>
              </w:rPr>
              <w:t>Validity Period</w:t>
            </w:r>
          </w:p>
        </w:tc>
      </w:tr>
      <w:tr w:rsidR="00184E9E" w:rsidRPr="005B681C" w:rsidTr="0014310B">
        <w:trPr>
          <w:cantSplit/>
          <w:trHeight w:val="340"/>
        </w:trPr>
        <w:tc>
          <w:tcPr>
            <w:tcW w:w="959" w:type="dxa"/>
            <w:vAlign w:val="center"/>
          </w:tcPr>
          <w:p w:rsidR="00184E9E" w:rsidRPr="005B681C" w:rsidRDefault="00184E9E" w:rsidP="00B7691F">
            <w:pPr>
              <w:tabs>
                <w:tab w:val="left" w:pos="1134"/>
              </w:tabs>
              <w:spacing w:after="0"/>
              <w:jc w:val="center"/>
              <w:rPr>
                <w:rFonts w:ascii="Times New Roman" w:hAnsi="Times New Roman"/>
              </w:rPr>
            </w:pPr>
            <w:r w:rsidRPr="005B681C">
              <w:rPr>
                <w:rFonts w:ascii="Times New Roman" w:hAnsi="Times New Roman"/>
              </w:rPr>
              <w:t>1</w:t>
            </w:r>
          </w:p>
        </w:tc>
        <w:tc>
          <w:tcPr>
            <w:tcW w:w="1145" w:type="dxa"/>
            <w:vAlign w:val="center"/>
          </w:tcPr>
          <w:p w:rsidR="00184E9E" w:rsidRPr="005B681C" w:rsidRDefault="00184E9E" w:rsidP="00B7691F">
            <w:pPr>
              <w:tabs>
                <w:tab w:val="left" w:pos="1134"/>
              </w:tabs>
              <w:spacing w:after="0"/>
              <w:jc w:val="center"/>
              <w:rPr>
                <w:rFonts w:ascii="Times New Roman" w:hAnsi="Times New Roman"/>
              </w:rPr>
            </w:pPr>
            <w:r w:rsidRPr="005B681C">
              <w:rPr>
                <w:rFonts w:ascii="Times New Roman" w:hAnsi="Times New Roman"/>
              </w:rPr>
              <w:t>1</w:t>
            </w:r>
            <w:r w:rsidRPr="005B681C">
              <w:rPr>
                <w:rFonts w:ascii="Times New Roman" w:hAnsi="Times New Roman"/>
                <w:vertAlign w:val="superscript"/>
              </w:rPr>
              <w:t>st</w:t>
            </w:r>
            <w:r w:rsidRPr="005B681C">
              <w:rPr>
                <w:rFonts w:ascii="Times New Roman" w:hAnsi="Times New Roman"/>
              </w:rPr>
              <w:t xml:space="preserve"> Cycle</w:t>
            </w:r>
          </w:p>
        </w:tc>
        <w:tc>
          <w:tcPr>
            <w:tcW w:w="1027" w:type="dxa"/>
            <w:vAlign w:val="center"/>
          </w:tcPr>
          <w:p w:rsidR="00184E9E" w:rsidRPr="005B681C" w:rsidRDefault="0014310B" w:rsidP="00B7691F">
            <w:pPr>
              <w:tabs>
                <w:tab w:val="left" w:pos="1134"/>
              </w:tabs>
              <w:spacing w:after="0"/>
              <w:jc w:val="center"/>
              <w:rPr>
                <w:rFonts w:ascii="Times New Roman" w:hAnsi="Times New Roman"/>
              </w:rPr>
            </w:pPr>
            <w:r>
              <w:rPr>
                <w:rFonts w:ascii="Times New Roman" w:hAnsi="Times New Roman"/>
              </w:rPr>
              <w:t>B</w:t>
            </w:r>
            <w:r w:rsidRPr="0014310B">
              <w:rPr>
                <w:rFonts w:ascii="Times New Roman" w:hAnsi="Times New Roman"/>
                <w:vertAlign w:val="superscript"/>
              </w:rPr>
              <w:t>+</w:t>
            </w:r>
          </w:p>
        </w:tc>
        <w:tc>
          <w:tcPr>
            <w:tcW w:w="993" w:type="dxa"/>
            <w:shd w:val="clear" w:color="auto" w:fill="FFFFFF" w:themeFill="background1"/>
            <w:vAlign w:val="center"/>
          </w:tcPr>
          <w:p w:rsidR="00184E9E" w:rsidRPr="005B681C" w:rsidRDefault="00184E9E" w:rsidP="00B7691F">
            <w:pPr>
              <w:tabs>
                <w:tab w:val="left" w:pos="1134"/>
              </w:tabs>
              <w:spacing w:after="0"/>
              <w:jc w:val="center"/>
              <w:rPr>
                <w:rFonts w:ascii="Times New Roman" w:hAnsi="Times New Roman"/>
              </w:rPr>
            </w:pPr>
          </w:p>
        </w:tc>
        <w:tc>
          <w:tcPr>
            <w:tcW w:w="1417" w:type="dxa"/>
            <w:vAlign w:val="center"/>
          </w:tcPr>
          <w:p w:rsidR="00184E9E" w:rsidRPr="0014310B" w:rsidRDefault="0014310B" w:rsidP="0014310B">
            <w:pPr>
              <w:tabs>
                <w:tab w:val="left" w:pos="1134"/>
              </w:tabs>
              <w:spacing w:after="0"/>
              <w:jc w:val="center"/>
              <w:rPr>
                <w:rFonts w:ascii="Times New Roman" w:hAnsi="Times New Roman" w:cs="Times New Roman"/>
                <w:sz w:val="24"/>
                <w:szCs w:val="24"/>
              </w:rPr>
            </w:pPr>
            <w:r w:rsidRPr="0014310B">
              <w:rPr>
                <w:rFonts w:ascii="Times New Roman" w:hAnsi="Times New Roman" w:cs="Times New Roman"/>
                <w:sz w:val="24"/>
                <w:szCs w:val="24"/>
              </w:rPr>
              <w:t>May 2004</w:t>
            </w:r>
          </w:p>
        </w:tc>
        <w:tc>
          <w:tcPr>
            <w:tcW w:w="1382" w:type="dxa"/>
          </w:tcPr>
          <w:p w:rsidR="00184E9E" w:rsidRPr="0014310B" w:rsidRDefault="0014310B" w:rsidP="00B7691F">
            <w:pPr>
              <w:tabs>
                <w:tab w:val="left" w:pos="1134"/>
              </w:tabs>
              <w:spacing w:after="0"/>
              <w:jc w:val="center"/>
              <w:rPr>
                <w:rFonts w:ascii="Times New Roman" w:hAnsi="Times New Roman" w:cs="Times New Roman"/>
                <w:sz w:val="24"/>
                <w:szCs w:val="24"/>
              </w:rPr>
            </w:pPr>
            <w:r w:rsidRPr="0014310B">
              <w:rPr>
                <w:rFonts w:ascii="Times New Roman" w:hAnsi="Times New Roman" w:cs="Times New Roman"/>
                <w:sz w:val="24"/>
                <w:szCs w:val="24"/>
              </w:rPr>
              <w:t>2004-2009</w:t>
            </w:r>
          </w:p>
        </w:tc>
      </w:tr>
      <w:tr w:rsidR="00184E9E" w:rsidRPr="005B681C" w:rsidTr="00B7691F">
        <w:trPr>
          <w:cantSplit/>
          <w:trHeight w:val="340"/>
        </w:trPr>
        <w:tc>
          <w:tcPr>
            <w:tcW w:w="959" w:type="dxa"/>
            <w:vAlign w:val="center"/>
          </w:tcPr>
          <w:p w:rsidR="00184E9E" w:rsidRPr="005B681C" w:rsidRDefault="00184E9E" w:rsidP="00B7691F">
            <w:pPr>
              <w:tabs>
                <w:tab w:val="left" w:pos="1134"/>
              </w:tabs>
              <w:spacing w:after="0"/>
              <w:jc w:val="center"/>
              <w:rPr>
                <w:rFonts w:ascii="Times New Roman" w:hAnsi="Times New Roman"/>
              </w:rPr>
            </w:pPr>
            <w:r w:rsidRPr="005B681C">
              <w:rPr>
                <w:rFonts w:ascii="Times New Roman" w:hAnsi="Times New Roman"/>
              </w:rPr>
              <w:t>2</w:t>
            </w:r>
          </w:p>
        </w:tc>
        <w:tc>
          <w:tcPr>
            <w:tcW w:w="1145" w:type="dxa"/>
            <w:vAlign w:val="center"/>
          </w:tcPr>
          <w:p w:rsidR="00184E9E" w:rsidRPr="005B681C" w:rsidRDefault="00184E9E" w:rsidP="00B7691F">
            <w:pPr>
              <w:tabs>
                <w:tab w:val="left" w:pos="1134"/>
              </w:tabs>
              <w:spacing w:after="0"/>
              <w:jc w:val="center"/>
              <w:rPr>
                <w:rFonts w:ascii="Times New Roman" w:hAnsi="Times New Roman"/>
              </w:rPr>
            </w:pPr>
            <w:r w:rsidRPr="005B681C">
              <w:rPr>
                <w:rFonts w:ascii="Times New Roman" w:hAnsi="Times New Roman"/>
              </w:rPr>
              <w:t>2</w:t>
            </w:r>
            <w:r w:rsidRPr="005B681C">
              <w:rPr>
                <w:rFonts w:ascii="Times New Roman" w:hAnsi="Times New Roman"/>
                <w:vertAlign w:val="superscript"/>
              </w:rPr>
              <w:t>nd</w:t>
            </w:r>
            <w:r w:rsidRPr="005B681C">
              <w:rPr>
                <w:rFonts w:ascii="Times New Roman" w:hAnsi="Times New Roman"/>
              </w:rPr>
              <w:t xml:space="preserve"> Cycle</w:t>
            </w:r>
          </w:p>
        </w:tc>
        <w:tc>
          <w:tcPr>
            <w:tcW w:w="1027" w:type="dxa"/>
            <w:vAlign w:val="center"/>
          </w:tcPr>
          <w:p w:rsidR="00184E9E" w:rsidRPr="005B681C" w:rsidRDefault="00184E9E" w:rsidP="00B7691F">
            <w:pPr>
              <w:tabs>
                <w:tab w:val="left" w:pos="1134"/>
              </w:tabs>
              <w:spacing w:after="0"/>
              <w:jc w:val="center"/>
              <w:rPr>
                <w:rFonts w:ascii="Times New Roman" w:hAnsi="Times New Roman"/>
              </w:rPr>
            </w:pPr>
          </w:p>
        </w:tc>
        <w:tc>
          <w:tcPr>
            <w:tcW w:w="993" w:type="dxa"/>
            <w:vAlign w:val="center"/>
          </w:tcPr>
          <w:p w:rsidR="00184E9E" w:rsidRPr="005B681C" w:rsidRDefault="00184E9E" w:rsidP="00B7691F">
            <w:pPr>
              <w:tabs>
                <w:tab w:val="left" w:pos="1134"/>
              </w:tabs>
              <w:spacing w:after="0"/>
              <w:jc w:val="center"/>
              <w:rPr>
                <w:rFonts w:ascii="Times New Roman" w:hAnsi="Times New Roman"/>
              </w:rPr>
            </w:pPr>
          </w:p>
        </w:tc>
        <w:tc>
          <w:tcPr>
            <w:tcW w:w="1417" w:type="dxa"/>
            <w:vAlign w:val="center"/>
          </w:tcPr>
          <w:p w:rsidR="00184E9E" w:rsidRPr="005B681C" w:rsidRDefault="00184E9E" w:rsidP="00B7691F">
            <w:pPr>
              <w:tabs>
                <w:tab w:val="left" w:pos="1134"/>
              </w:tabs>
              <w:spacing w:after="0"/>
              <w:jc w:val="center"/>
              <w:rPr>
                <w:rFonts w:ascii="Times New Roman" w:hAnsi="Times New Roman"/>
              </w:rPr>
            </w:pPr>
          </w:p>
        </w:tc>
        <w:tc>
          <w:tcPr>
            <w:tcW w:w="1382" w:type="dxa"/>
          </w:tcPr>
          <w:p w:rsidR="00184E9E" w:rsidRPr="005B681C" w:rsidRDefault="00184E9E" w:rsidP="00B7691F">
            <w:pPr>
              <w:tabs>
                <w:tab w:val="left" w:pos="1134"/>
              </w:tabs>
              <w:spacing w:after="0"/>
              <w:jc w:val="center"/>
              <w:rPr>
                <w:rFonts w:ascii="Times New Roman" w:hAnsi="Times New Roman"/>
              </w:rPr>
            </w:pPr>
          </w:p>
        </w:tc>
      </w:tr>
      <w:tr w:rsidR="00184E9E" w:rsidRPr="005B681C" w:rsidTr="00B7691F">
        <w:trPr>
          <w:cantSplit/>
          <w:trHeight w:val="340"/>
        </w:trPr>
        <w:tc>
          <w:tcPr>
            <w:tcW w:w="959" w:type="dxa"/>
            <w:vAlign w:val="center"/>
          </w:tcPr>
          <w:p w:rsidR="00184E9E" w:rsidRPr="005B681C" w:rsidRDefault="00184E9E" w:rsidP="00B7691F">
            <w:pPr>
              <w:tabs>
                <w:tab w:val="left" w:pos="1134"/>
              </w:tabs>
              <w:spacing w:after="0"/>
              <w:jc w:val="center"/>
              <w:rPr>
                <w:rFonts w:ascii="Times New Roman" w:hAnsi="Times New Roman"/>
              </w:rPr>
            </w:pPr>
            <w:r w:rsidRPr="005B681C">
              <w:rPr>
                <w:rFonts w:ascii="Times New Roman" w:hAnsi="Times New Roman"/>
              </w:rPr>
              <w:t>3</w:t>
            </w:r>
          </w:p>
        </w:tc>
        <w:tc>
          <w:tcPr>
            <w:tcW w:w="1145" w:type="dxa"/>
            <w:vAlign w:val="center"/>
          </w:tcPr>
          <w:p w:rsidR="00184E9E" w:rsidRPr="005B681C" w:rsidRDefault="00184E9E" w:rsidP="00B7691F">
            <w:pPr>
              <w:tabs>
                <w:tab w:val="left" w:pos="1134"/>
              </w:tabs>
              <w:spacing w:after="0"/>
              <w:jc w:val="center"/>
              <w:rPr>
                <w:rFonts w:ascii="Times New Roman" w:hAnsi="Times New Roman"/>
              </w:rPr>
            </w:pPr>
            <w:r w:rsidRPr="005B681C">
              <w:rPr>
                <w:rFonts w:ascii="Times New Roman" w:hAnsi="Times New Roman"/>
              </w:rPr>
              <w:t>3</w:t>
            </w:r>
            <w:r w:rsidRPr="005B681C">
              <w:rPr>
                <w:rFonts w:ascii="Times New Roman" w:hAnsi="Times New Roman"/>
                <w:vertAlign w:val="superscript"/>
              </w:rPr>
              <w:t>rd</w:t>
            </w:r>
            <w:r w:rsidRPr="005B681C">
              <w:rPr>
                <w:rFonts w:ascii="Times New Roman" w:hAnsi="Times New Roman"/>
              </w:rPr>
              <w:t xml:space="preserve"> Cycle</w:t>
            </w:r>
          </w:p>
        </w:tc>
        <w:tc>
          <w:tcPr>
            <w:tcW w:w="1027" w:type="dxa"/>
            <w:vAlign w:val="center"/>
          </w:tcPr>
          <w:p w:rsidR="00184E9E" w:rsidRPr="005B681C" w:rsidRDefault="00184E9E" w:rsidP="00B7691F">
            <w:pPr>
              <w:tabs>
                <w:tab w:val="left" w:pos="1134"/>
              </w:tabs>
              <w:spacing w:after="0"/>
              <w:jc w:val="center"/>
              <w:rPr>
                <w:rFonts w:ascii="Times New Roman" w:hAnsi="Times New Roman"/>
              </w:rPr>
            </w:pPr>
          </w:p>
        </w:tc>
        <w:tc>
          <w:tcPr>
            <w:tcW w:w="993" w:type="dxa"/>
            <w:vAlign w:val="center"/>
          </w:tcPr>
          <w:p w:rsidR="00184E9E" w:rsidRPr="005B681C" w:rsidRDefault="00184E9E" w:rsidP="00B7691F">
            <w:pPr>
              <w:tabs>
                <w:tab w:val="left" w:pos="1134"/>
              </w:tabs>
              <w:spacing w:after="0"/>
              <w:jc w:val="center"/>
              <w:rPr>
                <w:rFonts w:ascii="Times New Roman" w:hAnsi="Times New Roman"/>
              </w:rPr>
            </w:pPr>
          </w:p>
        </w:tc>
        <w:tc>
          <w:tcPr>
            <w:tcW w:w="1417" w:type="dxa"/>
            <w:vAlign w:val="center"/>
          </w:tcPr>
          <w:p w:rsidR="00184E9E" w:rsidRPr="005B681C" w:rsidRDefault="00184E9E" w:rsidP="00B7691F">
            <w:pPr>
              <w:tabs>
                <w:tab w:val="left" w:pos="1134"/>
              </w:tabs>
              <w:spacing w:after="0"/>
              <w:jc w:val="center"/>
              <w:rPr>
                <w:rFonts w:ascii="Times New Roman" w:hAnsi="Times New Roman"/>
              </w:rPr>
            </w:pPr>
          </w:p>
        </w:tc>
        <w:tc>
          <w:tcPr>
            <w:tcW w:w="1382" w:type="dxa"/>
          </w:tcPr>
          <w:p w:rsidR="00184E9E" w:rsidRPr="005B681C" w:rsidRDefault="00184E9E" w:rsidP="00B7691F">
            <w:pPr>
              <w:tabs>
                <w:tab w:val="left" w:pos="1134"/>
              </w:tabs>
              <w:spacing w:after="0"/>
              <w:jc w:val="center"/>
              <w:rPr>
                <w:rFonts w:ascii="Times New Roman" w:hAnsi="Times New Roman"/>
              </w:rPr>
            </w:pPr>
          </w:p>
        </w:tc>
      </w:tr>
      <w:tr w:rsidR="00184E9E" w:rsidRPr="005B681C" w:rsidTr="00B7691F">
        <w:trPr>
          <w:cantSplit/>
          <w:trHeight w:val="340"/>
        </w:trPr>
        <w:tc>
          <w:tcPr>
            <w:tcW w:w="959" w:type="dxa"/>
            <w:vAlign w:val="center"/>
          </w:tcPr>
          <w:p w:rsidR="00184E9E" w:rsidRPr="005B681C" w:rsidRDefault="00184E9E" w:rsidP="00B7691F">
            <w:pPr>
              <w:tabs>
                <w:tab w:val="left" w:pos="1134"/>
              </w:tabs>
              <w:spacing w:after="0"/>
              <w:jc w:val="center"/>
              <w:rPr>
                <w:rFonts w:ascii="Times New Roman" w:hAnsi="Times New Roman"/>
              </w:rPr>
            </w:pPr>
            <w:r w:rsidRPr="005B681C">
              <w:rPr>
                <w:rFonts w:ascii="Times New Roman" w:hAnsi="Times New Roman"/>
              </w:rPr>
              <w:t>4</w:t>
            </w:r>
          </w:p>
        </w:tc>
        <w:tc>
          <w:tcPr>
            <w:tcW w:w="1145" w:type="dxa"/>
            <w:vAlign w:val="center"/>
          </w:tcPr>
          <w:p w:rsidR="00184E9E" w:rsidRPr="005B681C" w:rsidRDefault="00184E9E" w:rsidP="00B7691F">
            <w:pPr>
              <w:tabs>
                <w:tab w:val="left" w:pos="1134"/>
              </w:tabs>
              <w:spacing w:after="0"/>
              <w:jc w:val="center"/>
              <w:rPr>
                <w:rFonts w:ascii="Times New Roman" w:hAnsi="Times New Roman"/>
              </w:rPr>
            </w:pPr>
            <w:r w:rsidRPr="005B681C">
              <w:rPr>
                <w:rFonts w:ascii="Times New Roman" w:hAnsi="Times New Roman"/>
              </w:rPr>
              <w:t>4</w:t>
            </w:r>
            <w:r w:rsidRPr="005B681C">
              <w:rPr>
                <w:rFonts w:ascii="Times New Roman" w:hAnsi="Times New Roman"/>
                <w:vertAlign w:val="superscript"/>
              </w:rPr>
              <w:t>th</w:t>
            </w:r>
            <w:r w:rsidRPr="005B681C">
              <w:rPr>
                <w:rFonts w:ascii="Times New Roman" w:hAnsi="Times New Roman"/>
              </w:rPr>
              <w:t xml:space="preserve"> Cycle</w:t>
            </w:r>
          </w:p>
        </w:tc>
        <w:tc>
          <w:tcPr>
            <w:tcW w:w="1027" w:type="dxa"/>
            <w:vAlign w:val="center"/>
          </w:tcPr>
          <w:p w:rsidR="00184E9E" w:rsidRPr="005B681C" w:rsidRDefault="00184E9E" w:rsidP="00B7691F">
            <w:pPr>
              <w:tabs>
                <w:tab w:val="left" w:pos="1134"/>
              </w:tabs>
              <w:spacing w:after="0"/>
              <w:jc w:val="center"/>
              <w:rPr>
                <w:rFonts w:ascii="Times New Roman" w:hAnsi="Times New Roman"/>
              </w:rPr>
            </w:pPr>
          </w:p>
        </w:tc>
        <w:tc>
          <w:tcPr>
            <w:tcW w:w="993" w:type="dxa"/>
            <w:vAlign w:val="center"/>
          </w:tcPr>
          <w:p w:rsidR="00184E9E" w:rsidRPr="005B681C" w:rsidRDefault="00184E9E" w:rsidP="00B7691F">
            <w:pPr>
              <w:tabs>
                <w:tab w:val="left" w:pos="1134"/>
              </w:tabs>
              <w:spacing w:after="0"/>
              <w:jc w:val="center"/>
              <w:rPr>
                <w:rFonts w:ascii="Times New Roman" w:hAnsi="Times New Roman"/>
              </w:rPr>
            </w:pPr>
          </w:p>
        </w:tc>
        <w:tc>
          <w:tcPr>
            <w:tcW w:w="1417" w:type="dxa"/>
            <w:vAlign w:val="center"/>
          </w:tcPr>
          <w:p w:rsidR="00184E9E" w:rsidRPr="005B681C" w:rsidRDefault="00184E9E" w:rsidP="00B7691F">
            <w:pPr>
              <w:tabs>
                <w:tab w:val="left" w:pos="1134"/>
              </w:tabs>
              <w:spacing w:after="0"/>
              <w:jc w:val="center"/>
              <w:rPr>
                <w:rFonts w:ascii="Times New Roman" w:hAnsi="Times New Roman"/>
              </w:rPr>
            </w:pPr>
          </w:p>
        </w:tc>
        <w:tc>
          <w:tcPr>
            <w:tcW w:w="1382" w:type="dxa"/>
          </w:tcPr>
          <w:p w:rsidR="00184E9E" w:rsidRPr="005B681C" w:rsidRDefault="00184E9E" w:rsidP="00B7691F">
            <w:pPr>
              <w:tabs>
                <w:tab w:val="left" w:pos="1134"/>
              </w:tabs>
              <w:spacing w:after="0"/>
              <w:jc w:val="center"/>
              <w:rPr>
                <w:rFonts w:ascii="Times New Roman" w:hAnsi="Times New Roman"/>
              </w:rPr>
            </w:pPr>
          </w:p>
        </w:tc>
      </w:tr>
    </w:tbl>
    <w:p w:rsidR="00184E9E" w:rsidRDefault="00184E9E" w:rsidP="00184E9E">
      <w:pPr>
        <w:tabs>
          <w:tab w:val="left" w:pos="1134"/>
        </w:tabs>
        <w:spacing w:after="0"/>
        <w:rPr>
          <w:rFonts w:ascii="Times New Roman" w:hAnsi="Times New Roman"/>
        </w:rPr>
      </w:pPr>
    </w:p>
    <w:p w:rsidR="00184E9E" w:rsidRDefault="00184E9E" w:rsidP="00184E9E">
      <w:pPr>
        <w:tabs>
          <w:tab w:val="left" w:pos="1134"/>
        </w:tabs>
        <w:spacing w:after="0"/>
        <w:rPr>
          <w:rFonts w:ascii="Times New Roman" w:hAnsi="Times New Roman"/>
        </w:rPr>
      </w:pPr>
    </w:p>
    <w:p w:rsidR="00184E9E" w:rsidRDefault="0084644E" w:rsidP="00184E9E">
      <w:pPr>
        <w:tabs>
          <w:tab w:val="left" w:pos="1134"/>
        </w:tabs>
        <w:spacing w:after="0"/>
        <w:rPr>
          <w:rFonts w:ascii="Times New Roman" w:hAnsi="Times New Roman"/>
        </w:rPr>
      </w:pPr>
      <w:r>
        <w:rPr>
          <w:rFonts w:ascii="Times New Roman" w:hAnsi="Times New Roman"/>
          <w:noProof/>
        </w:rPr>
        <w:pict>
          <v:shape id="_x0000_s1107" type="#_x0000_t202" style="position:absolute;margin-left:299.85pt;margin-top:-9.65pt;width:105.15pt;height:25.05pt;z-index:251743232">
            <v:textbox style="mso-next-textbox:#_x0000_s1107">
              <w:txbxContent>
                <w:p w:rsidR="00B7691F" w:rsidRPr="005C75DA" w:rsidRDefault="00B7691F" w:rsidP="00184E9E">
                  <w:pPr>
                    <w:rPr>
                      <w:rFonts w:ascii="Times New Roman" w:hAnsi="Times New Roman" w:cs="Times New Roman"/>
                      <w:sz w:val="24"/>
                      <w:szCs w:val="24"/>
                    </w:rPr>
                  </w:pPr>
                  <w:r w:rsidRPr="005C75DA">
                    <w:rPr>
                      <w:rFonts w:ascii="Times New Roman" w:hAnsi="Times New Roman" w:cs="Times New Roman"/>
                      <w:sz w:val="24"/>
                      <w:szCs w:val="24"/>
                    </w:rPr>
                    <w:t>15/10/2003</w:t>
                  </w:r>
                </w:p>
              </w:txbxContent>
            </v:textbox>
          </v:shape>
        </w:pict>
      </w:r>
      <w:r w:rsidR="00184E9E" w:rsidRPr="005B681C">
        <w:rPr>
          <w:rFonts w:ascii="Times New Roman" w:hAnsi="Times New Roman"/>
        </w:rPr>
        <w:t>1.</w:t>
      </w:r>
      <w:r w:rsidR="00184E9E">
        <w:rPr>
          <w:rFonts w:ascii="Times New Roman" w:hAnsi="Times New Roman"/>
        </w:rPr>
        <w:t>7</w:t>
      </w:r>
      <w:r w:rsidR="00184E9E" w:rsidRPr="005B681C">
        <w:rPr>
          <w:rFonts w:ascii="Times New Roman" w:hAnsi="Times New Roman"/>
        </w:rPr>
        <w:t xml:space="preserve"> Date of Establishment of </w:t>
      </w:r>
      <w:proofErr w:type="gramStart"/>
      <w:r w:rsidR="00184E9E" w:rsidRPr="005B681C">
        <w:rPr>
          <w:rFonts w:ascii="Times New Roman" w:hAnsi="Times New Roman"/>
        </w:rPr>
        <w:t>IQAC :</w:t>
      </w:r>
      <w:proofErr w:type="gramEnd"/>
      <w:r w:rsidR="00184E9E" w:rsidRPr="005B681C">
        <w:rPr>
          <w:rFonts w:ascii="Times New Roman" w:hAnsi="Times New Roman"/>
        </w:rPr>
        <w:tab/>
        <w:t>DD/MM/YYYY</w:t>
      </w:r>
    </w:p>
    <w:p w:rsidR="00184E9E" w:rsidRPr="005B681C" w:rsidRDefault="00184E9E" w:rsidP="00184E9E">
      <w:pPr>
        <w:tabs>
          <w:tab w:val="left" w:pos="1134"/>
        </w:tabs>
        <w:spacing w:after="0"/>
        <w:rPr>
          <w:rFonts w:ascii="Times New Roman" w:hAnsi="Times New Roman"/>
        </w:rPr>
      </w:pPr>
    </w:p>
    <w:p w:rsidR="00184E9E" w:rsidRDefault="00184E9E" w:rsidP="00184E9E">
      <w:pPr>
        <w:tabs>
          <w:tab w:val="left" w:pos="1134"/>
          <w:tab w:val="left" w:pos="3402"/>
          <w:tab w:val="left" w:pos="4536"/>
          <w:tab w:val="left" w:pos="5670"/>
          <w:tab w:val="left" w:pos="6804"/>
          <w:tab w:val="left" w:pos="7545"/>
          <w:tab w:val="left" w:pos="7938"/>
        </w:tabs>
        <w:spacing w:after="0"/>
        <w:rPr>
          <w:rFonts w:ascii="Times New Roman" w:hAnsi="Times New Roman"/>
          <w:b/>
        </w:rPr>
      </w:pPr>
    </w:p>
    <w:p w:rsidR="00184E9E" w:rsidRPr="005B681C" w:rsidRDefault="00184E9E" w:rsidP="00184E9E">
      <w:pPr>
        <w:tabs>
          <w:tab w:val="left" w:pos="1134"/>
          <w:tab w:val="left" w:pos="3402"/>
          <w:tab w:val="left" w:pos="4536"/>
          <w:tab w:val="left" w:pos="5670"/>
          <w:tab w:val="left" w:pos="6804"/>
          <w:tab w:val="left" w:pos="7545"/>
          <w:tab w:val="left" w:pos="7938"/>
        </w:tabs>
        <w:spacing w:after="0"/>
        <w:rPr>
          <w:rFonts w:ascii="Times New Roman" w:hAnsi="Times New Roman"/>
          <w:b/>
        </w:rPr>
      </w:pPr>
      <w:r w:rsidRPr="005B681C">
        <w:rPr>
          <w:rFonts w:ascii="Times New Roman" w:hAnsi="Times New Roman"/>
          <w:b/>
        </w:rPr>
        <w:lastRenderedPageBreak/>
        <w:tab/>
      </w:r>
    </w:p>
    <w:p w:rsidR="00184E9E" w:rsidRPr="005B681C" w:rsidRDefault="00184E9E" w:rsidP="00184E9E">
      <w:pPr>
        <w:tabs>
          <w:tab w:val="left" w:pos="1134"/>
          <w:tab w:val="left" w:pos="3402"/>
          <w:tab w:val="left" w:pos="4536"/>
          <w:tab w:val="left" w:pos="5670"/>
          <w:tab w:val="left" w:pos="6804"/>
          <w:tab w:val="left" w:pos="7545"/>
          <w:tab w:val="left" w:pos="7938"/>
        </w:tabs>
        <w:rPr>
          <w:rFonts w:ascii="Times New Roman" w:hAnsi="Times New Roman"/>
        </w:rPr>
      </w:pPr>
      <w:proofErr w:type="gramStart"/>
      <w:r w:rsidRPr="005B681C">
        <w:rPr>
          <w:rFonts w:ascii="Times New Roman" w:hAnsi="Times New Roman"/>
        </w:rPr>
        <w:t>1.</w:t>
      </w:r>
      <w:r>
        <w:rPr>
          <w:rFonts w:ascii="Times New Roman" w:hAnsi="Times New Roman"/>
        </w:rPr>
        <w:t xml:space="preserve">8 </w:t>
      </w:r>
      <w:r w:rsidRPr="005B681C">
        <w:rPr>
          <w:rFonts w:ascii="Times New Roman" w:hAnsi="Times New Roman"/>
        </w:rPr>
        <w:t xml:space="preserve"> Details</w:t>
      </w:r>
      <w:proofErr w:type="gramEnd"/>
      <w:r w:rsidRPr="005B681C">
        <w:rPr>
          <w:rFonts w:ascii="Times New Roman" w:hAnsi="Times New Roman"/>
        </w:rPr>
        <w:t xml:space="preserve"> of the previous year’s AQAR submitted to NAAC</w:t>
      </w:r>
      <w:r w:rsidRPr="005B681C">
        <w:rPr>
          <w:rFonts w:ascii="Times New Roman" w:hAnsi="Times New Roman"/>
          <w:i/>
        </w:rPr>
        <w:t xml:space="preserve"> </w:t>
      </w:r>
      <w:r w:rsidRPr="005B681C">
        <w:rPr>
          <w:rFonts w:ascii="Times New Roman" w:hAnsi="Times New Roman"/>
        </w:rPr>
        <w:t>after</w:t>
      </w:r>
      <w:r w:rsidRPr="005B681C">
        <w:rPr>
          <w:rFonts w:ascii="Times New Roman" w:hAnsi="Times New Roman"/>
          <w:i/>
        </w:rPr>
        <w:t xml:space="preserve"> </w:t>
      </w:r>
      <w:r w:rsidRPr="005B681C">
        <w:rPr>
          <w:rFonts w:ascii="Times New Roman" w:hAnsi="Times New Roman"/>
        </w:rPr>
        <w:t xml:space="preserve">the latest Assessment and </w:t>
      </w:r>
      <w:r w:rsidR="006C1484">
        <w:rPr>
          <w:rFonts w:ascii="Times New Roman" w:hAnsi="Times New Roman"/>
        </w:rPr>
        <w:sym w:font="Symbol" w:char="F0D6"/>
      </w:r>
      <w:r w:rsidR="006C1484">
        <w:rPr>
          <w:rFonts w:ascii="Times New Roman" w:hAnsi="Times New Roman"/>
        </w:rPr>
        <w:t xml:space="preserve"> </w:t>
      </w:r>
      <w:r w:rsidR="006C1484">
        <w:rPr>
          <w:rFonts w:ascii="Times New Roman" w:hAnsi="Times New Roman"/>
        </w:rPr>
        <w:sym w:font="Symbol" w:char="F0D6"/>
      </w:r>
      <w:r w:rsidRPr="005B681C">
        <w:rPr>
          <w:rFonts w:ascii="Times New Roman" w:hAnsi="Times New Roman"/>
        </w:rPr>
        <w:t>Accreditation by NAAC (</w:t>
      </w:r>
      <w:r w:rsidRPr="005B681C">
        <w:rPr>
          <w:rFonts w:ascii="Times New Roman" w:hAnsi="Times New Roman"/>
          <w:i/>
        </w:rPr>
        <w:t>(for example AQAR 2010-11submitted to NAAC on 12-10-2011)</w:t>
      </w:r>
    </w:p>
    <w:p w:rsidR="00184E9E" w:rsidRPr="005B681C" w:rsidRDefault="00184E9E" w:rsidP="00184E9E">
      <w:pPr>
        <w:pStyle w:val="ListParagraph"/>
        <w:numPr>
          <w:ilvl w:val="0"/>
          <w:numId w:val="4"/>
        </w:numPr>
        <w:ind w:hanging="153"/>
        <w:rPr>
          <w:rFonts w:ascii="Times New Roman" w:hAnsi="Times New Roman"/>
        </w:rPr>
      </w:pPr>
      <w:r w:rsidRPr="005B681C">
        <w:rPr>
          <w:rFonts w:ascii="Times New Roman" w:hAnsi="Times New Roman"/>
        </w:rPr>
        <w:t xml:space="preserve">AQAR </w:t>
      </w:r>
      <w:r w:rsidR="00A44B62">
        <w:rPr>
          <w:rFonts w:ascii="Times New Roman" w:hAnsi="Times New Roman"/>
        </w:rPr>
        <w:t xml:space="preserve">-2010-11 submitted to NAAC on 04/01/2016   </w:t>
      </w:r>
    </w:p>
    <w:p w:rsidR="00184E9E" w:rsidRPr="005B681C" w:rsidRDefault="00184E9E" w:rsidP="00184E9E">
      <w:pPr>
        <w:pStyle w:val="ListParagraph"/>
        <w:numPr>
          <w:ilvl w:val="0"/>
          <w:numId w:val="4"/>
        </w:numPr>
        <w:ind w:hanging="153"/>
        <w:rPr>
          <w:rFonts w:ascii="Times New Roman" w:hAnsi="Times New Roman"/>
        </w:rPr>
      </w:pPr>
      <w:r w:rsidRPr="005B681C">
        <w:rPr>
          <w:rFonts w:ascii="Times New Roman" w:hAnsi="Times New Roman"/>
        </w:rPr>
        <w:t>AQAR</w:t>
      </w:r>
      <w:r w:rsidR="00A44B62">
        <w:rPr>
          <w:rFonts w:ascii="Times New Roman" w:hAnsi="Times New Roman"/>
        </w:rPr>
        <w:t>- 2011-12 submitted to NAAC on 04/01/2016</w:t>
      </w:r>
    </w:p>
    <w:p w:rsidR="00184E9E" w:rsidRPr="005B681C" w:rsidRDefault="00184E9E" w:rsidP="00184E9E">
      <w:pPr>
        <w:pStyle w:val="ListParagraph"/>
        <w:numPr>
          <w:ilvl w:val="0"/>
          <w:numId w:val="4"/>
        </w:numPr>
        <w:ind w:hanging="153"/>
        <w:rPr>
          <w:rFonts w:ascii="Times New Roman" w:hAnsi="Times New Roman"/>
        </w:rPr>
      </w:pPr>
      <w:r w:rsidRPr="005B681C">
        <w:rPr>
          <w:rFonts w:ascii="Times New Roman" w:hAnsi="Times New Roman"/>
        </w:rPr>
        <w:t>AQAR</w:t>
      </w:r>
      <w:r w:rsidR="00A44B62">
        <w:rPr>
          <w:rFonts w:ascii="Times New Roman" w:hAnsi="Times New Roman"/>
        </w:rPr>
        <w:t>- 2012-13 submitted to NAAC on 04/01/2016</w:t>
      </w:r>
    </w:p>
    <w:p w:rsidR="00184E9E" w:rsidRPr="005B681C" w:rsidRDefault="0084644E" w:rsidP="00184E9E">
      <w:pPr>
        <w:tabs>
          <w:tab w:val="left" w:pos="1134"/>
          <w:tab w:val="left" w:pos="3402"/>
          <w:tab w:val="left" w:pos="3960"/>
          <w:tab w:val="left" w:pos="4536"/>
          <w:tab w:val="left" w:pos="5670"/>
          <w:tab w:val="left" w:pos="6804"/>
          <w:tab w:val="left" w:pos="7545"/>
          <w:tab w:val="left" w:pos="7938"/>
        </w:tabs>
        <w:spacing w:line="240" w:lineRule="auto"/>
        <w:rPr>
          <w:rFonts w:ascii="Times New Roman" w:hAnsi="Times New Roman"/>
        </w:rPr>
      </w:pPr>
      <w:r>
        <w:rPr>
          <w:rFonts w:ascii="Times New Roman" w:hAnsi="Times New Roman"/>
          <w:noProof/>
        </w:rPr>
        <w:pict>
          <v:shape id="_x0000_s1042" type="#_x0000_t202" style="position:absolute;margin-left:201.85pt;margin-top:21.25pt;width:25.4pt;height:21.35pt;z-index:251676672">
            <v:textbox style="mso-next-textbox:#_x0000_s1042">
              <w:txbxContent>
                <w:p w:rsidR="00B7691F" w:rsidRPr="00BC7231" w:rsidRDefault="00BC7231" w:rsidP="00BC7231">
                  <w:r>
                    <w:rPr>
                      <w:rFonts w:ascii="Calibri" w:eastAsia="Times New Roman" w:hAnsi="Calibri" w:cs="Times New Roman"/>
                      <w:szCs w:val="22"/>
                      <w:lang w:val="en-IN" w:eastAsia="en-IN" w:bidi="ar-SA"/>
                    </w:rPr>
                    <w:sym w:font="Symbol" w:char="F0D6"/>
                  </w:r>
                </w:p>
              </w:txbxContent>
            </v:textbox>
          </v:shape>
        </w:pict>
      </w:r>
      <w:r>
        <w:rPr>
          <w:rFonts w:ascii="Times New Roman" w:hAnsi="Times New Roman"/>
          <w:noProof/>
        </w:rPr>
        <w:pict>
          <v:shape id="_x0000_s1246" type="#_x0000_t202" style="position:absolute;margin-left:405pt;margin-top:21.25pt;width:20.1pt;height:14.15pt;z-index:251885568">
            <v:textbox style="mso-next-textbox:#_x0000_s1246">
              <w:txbxContent>
                <w:p w:rsidR="00B7691F" w:rsidRPr="00106351" w:rsidRDefault="00B7691F" w:rsidP="00184E9E"/>
              </w:txbxContent>
            </v:textbox>
          </v:shape>
        </w:pict>
      </w:r>
      <w:r>
        <w:rPr>
          <w:rFonts w:ascii="Times New Roman" w:hAnsi="Times New Roman"/>
          <w:noProof/>
        </w:rPr>
        <w:pict>
          <v:shape id="_x0000_s1245" type="#_x0000_t202" style="position:absolute;margin-left:339.9pt;margin-top:21.25pt;width:20.1pt;height:14.15pt;z-index:251884544">
            <v:textbox style="mso-next-textbox:#_x0000_s1245">
              <w:txbxContent>
                <w:p w:rsidR="00B7691F" w:rsidRPr="00106351" w:rsidRDefault="00B7691F" w:rsidP="00184E9E"/>
              </w:txbxContent>
            </v:textbox>
          </v:shape>
        </w:pict>
      </w:r>
      <w:r>
        <w:rPr>
          <w:rFonts w:ascii="Times New Roman" w:hAnsi="Times New Roman"/>
          <w:noProof/>
        </w:rPr>
        <w:pict>
          <v:shape id="_x0000_s1244" type="#_x0000_t202" style="position:absolute;margin-left:267.9pt;margin-top:21.25pt;width:20.1pt;height:14.15pt;z-index:251883520">
            <v:textbox style="mso-next-textbox:#_x0000_s1244">
              <w:txbxContent>
                <w:p w:rsidR="00B7691F" w:rsidRPr="00106351" w:rsidRDefault="00B7691F" w:rsidP="006C1484">
                  <w:pPr>
                    <w:pStyle w:val="ListParagraph"/>
                    <w:numPr>
                      <w:ilvl w:val="0"/>
                      <w:numId w:val="21"/>
                    </w:numPr>
                  </w:pPr>
                </w:p>
              </w:txbxContent>
            </v:textbox>
          </v:shape>
        </w:pict>
      </w:r>
      <w:r w:rsidR="00184E9E" w:rsidRPr="005B681C">
        <w:rPr>
          <w:rFonts w:ascii="Times New Roman" w:hAnsi="Times New Roman"/>
        </w:rPr>
        <w:t>1.</w:t>
      </w:r>
      <w:r w:rsidR="00184E9E">
        <w:rPr>
          <w:rFonts w:ascii="Times New Roman" w:hAnsi="Times New Roman"/>
        </w:rPr>
        <w:t>9</w:t>
      </w:r>
      <w:r w:rsidR="00184E9E" w:rsidRPr="005B681C">
        <w:rPr>
          <w:rFonts w:ascii="Times New Roman" w:hAnsi="Times New Roman"/>
        </w:rPr>
        <w:t xml:space="preserve"> Institutional Status</w:t>
      </w:r>
    </w:p>
    <w:p w:rsidR="00184E9E" w:rsidRPr="005B681C" w:rsidRDefault="0084644E" w:rsidP="00184E9E">
      <w:pPr>
        <w:tabs>
          <w:tab w:val="left" w:pos="1134"/>
          <w:tab w:val="left" w:pos="2268"/>
          <w:tab w:val="left" w:pos="3402"/>
          <w:tab w:val="left" w:pos="4536"/>
          <w:tab w:val="left" w:pos="5670"/>
          <w:tab w:val="left" w:pos="6804"/>
          <w:tab w:val="left" w:pos="7545"/>
          <w:tab w:val="left" w:pos="7938"/>
        </w:tabs>
        <w:spacing w:line="480" w:lineRule="auto"/>
        <w:rPr>
          <w:rFonts w:ascii="Times New Roman" w:hAnsi="Times New Roman"/>
        </w:rPr>
      </w:pPr>
      <w:r>
        <w:rPr>
          <w:rFonts w:ascii="Times New Roman" w:hAnsi="Times New Roman"/>
          <w:noProof/>
        </w:rPr>
        <w:pict>
          <v:shape id="_x0000_s1239" type="#_x0000_t202" style="position:absolute;margin-left:252pt;margin-top:34.6pt;width:20.1pt;height:14.15pt;z-index:251878400">
            <v:textbox style="mso-next-textbox:#_x0000_s1239">
              <w:txbxContent>
                <w:p w:rsidR="00B7691F" w:rsidRPr="00106351" w:rsidRDefault="00B7691F" w:rsidP="00184E9E"/>
              </w:txbxContent>
            </v:textbox>
          </v:shape>
        </w:pict>
      </w:r>
      <w:r w:rsidR="00184E9E" w:rsidRPr="005B681C">
        <w:rPr>
          <w:rFonts w:ascii="Times New Roman" w:hAnsi="Times New Roman"/>
        </w:rPr>
        <w:t xml:space="preserve">      University</w:t>
      </w:r>
      <w:r w:rsidR="00184E9E" w:rsidRPr="005B681C">
        <w:rPr>
          <w:rFonts w:ascii="Times New Roman" w:hAnsi="Times New Roman"/>
        </w:rPr>
        <w:tab/>
      </w:r>
      <w:r w:rsidR="00184E9E" w:rsidRPr="005B681C">
        <w:rPr>
          <w:rFonts w:ascii="Times New Roman" w:hAnsi="Times New Roman"/>
        </w:rPr>
        <w:tab/>
        <w:t xml:space="preserve">State  </w:t>
      </w:r>
      <w:r w:rsidR="00184E9E" w:rsidRPr="005B681C">
        <w:rPr>
          <w:rFonts w:ascii="Times New Roman" w:hAnsi="Times New Roman"/>
          <w:sz w:val="56"/>
          <w:szCs w:val="56"/>
        </w:rPr>
        <w:t xml:space="preserve"> </w:t>
      </w:r>
      <w:r w:rsidR="00184E9E" w:rsidRPr="005B681C">
        <w:rPr>
          <w:rFonts w:ascii="Times New Roman" w:hAnsi="Times New Roman"/>
        </w:rPr>
        <w:tab/>
        <w:t xml:space="preserve">Central     </w:t>
      </w:r>
      <w:r w:rsidR="00184E9E" w:rsidRPr="005B681C">
        <w:rPr>
          <w:rFonts w:ascii="Times New Roman" w:hAnsi="Times New Roman"/>
          <w:sz w:val="56"/>
          <w:szCs w:val="56"/>
        </w:rPr>
        <w:t xml:space="preserve">   </w:t>
      </w:r>
      <w:r w:rsidR="00184E9E" w:rsidRPr="005B681C">
        <w:rPr>
          <w:rFonts w:ascii="Times New Roman" w:hAnsi="Times New Roman"/>
        </w:rPr>
        <w:t xml:space="preserve">Deemed  </w:t>
      </w:r>
      <w:r w:rsidR="00184E9E" w:rsidRPr="005B681C">
        <w:rPr>
          <w:rFonts w:ascii="Times New Roman" w:hAnsi="Times New Roman"/>
        </w:rPr>
        <w:tab/>
        <w:t xml:space="preserve">          Private  </w:t>
      </w:r>
    </w:p>
    <w:p w:rsidR="00184E9E" w:rsidRDefault="0084644E" w:rsidP="00184E9E">
      <w:pPr>
        <w:tabs>
          <w:tab w:val="left" w:pos="1134"/>
          <w:tab w:val="left" w:pos="2268"/>
          <w:tab w:val="left" w:pos="3402"/>
          <w:tab w:val="left" w:pos="4536"/>
          <w:tab w:val="left" w:pos="5670"/>
          <w:tab w:val="left" w:pos="6804"/>
          <w:tab w:val="left" w:pos="7545"/>
          <w:tab w:val="left" w:pos="7938"/>
        </w:tabs>
        <w:spacing w:line="480" w:lineRule="auto"/>
        <w:ind w:left="360"/>
        <w:rPr>
          <w:rFonts w:ascii="Times New Roman" w:hAnsi="Times New Roman"/>
        </w:rPr>
      </w:pPr>
      <w:r>
        <w:rPr>
          <w:rFonts w:ascii="Times New Roman" w:hAnsi="Times New Roman"/>
          <w:noProof/>
        </w:rPr>
        <w:pict>
          <v:shape id="_x0000_s1238" type="#_x0000_t202" style="position:absolute;left:0;text-align:left;margin-left:198pt;margin-top:-.7pt;width:29.25pt;height:22.1pt;z-index:251877376">
            <v:textbox style="mso-next-textbox:#_x0000_s1238">
              <w:txbxContent>
                <w:p w:rsidR="00B7691F" w:rsidRPr="00BC7231" w:rsidRDefault="00BC7231" w:rsidP="00BC7231">
                  <w:r>
                    <w:rPr>
                      <w:rFonts w:ascii="Calibri" w:eastAsia="Times New Roman" w:hAnsi="Calibri" w:cs="Times New Roman"/>
                      <w:szCs w:val="22"/>
                      <w:lang w:val="en-IN" w:eastAsia="en-IN" w:bidi="ar-SA"/>
                    </w:rPr>
                    <w:sym w:font="Symbol" w:char="F0D6"/>
                  </w:r>
                </w:p>
              </w:txbxContent>
            </v:textbox>
          </v:shape>
        </w:pict>
      </w:r>
      <w:r w:rsidR="00184E9E" w:rsidRPr="005B681C">
        <w:rPr>
          <w:rFonts w:ascii="Times New Roman" w:hAnsi="Times New Roman"/>
        </w:rPr>
        <w:t>Affiliated College</w:t>
      </w:r>
      <w:r w:rsidR="00184E9E" w:rsidRPr="005B681C">
        <w:rPr>
          <w:rFonts w:ascii="Times New Roman" w:hAnsi="Times New Roman"/>
        </w:rPr>
        <w:tab/>
      </w:r>
      <w:r w:rsidR="00184E9E">
        <w:rPr>
          <w:rFonts w:ascii="Times New Roman" w:hAnsi="Times New Roman"/>
        </w:rPr>
        <w:tab/>
        <w:t xml:space="preserve">Yes                No </w:t>
      </w:r>
    </w:p>
    <w:p w:rsidR="00184E9E" w:rsidRPr="005B681C" w:rsidRDefault="0084644E" w:rsidP="00184E9E">
      <w:pPr>
        <w:tabs>
          <w:tab w:val="left" w:pos="1134"/>
          <w:tab w:val="left" w:pos="2268"/>
          <w:tab w:val="left" w:pos="3402"/>
          <w:tab w:val="left" w:pos="4536"/>
          <w:tab w:val="left" w:pos="5670"/>
          <w:tab w:val="left" w:pos="6804"/>
          <w:tab w:val="left" w:pos="7545"/>
          <w:tab w:val="left" w:pos="7938"/>
        </w:tabs>
        <w:spacing w:line="480" w:lineRule="auto"/>
        <w:ind w:left="360"/>
        <w:rPr>
          <w:rFonts w:ascii="Times New Roman" w:hAnsi="Times New Roman"/>
        </w:rPr>
      </w:pPr>
      <w:r>
        <w:rPr>
          <w:rFonts w:ascii="Times New Roman" w:hAnsi="Times New Roman"/>
          <w:noProof/>
        </w:rPr>
        <w:pict>
          <v:shape id="_x0000_s1241" type="#_x0000_t202" style="position:absolute;left:0;text-align:left;margin-left:252pt;margin-top:0;width:27pt;height:21.35pt;z-index:251880448">
            <v:textbox style="mso-next-textbox:#_x0000_s1241">
              <w:txbxContent>
                <w:p w:rsidR="00B7691F" w:rsidRPr="00106351" w:rsidRDefault="00B7691F" w:rsidP="00762339">
                  <w:r>
                    <w:rPr>
                      <w:rFonts w:ascii="Times New Roman" w:hAnsi="Times New Roman"/>
                    </w:rPr>
                    <w:sym w:font="Symbol" w:char="F0D6"/>
                  </w:r>
                </w:p>
                <w:p w:rsidR="00B7691F" w:rsidRPr="00106351" w:rsidRDefault="00B7691F" w:rsidP="00184E9E"/>
              </w:txbxContent>
            </v:textbox>
          </v:shape>
        </w:pict>
      </w:r>
      <w:r>
        <w:rPr>
          <w:rFonts w:ascii="Times New Roman" w:hAnsi="Times New Roman"/>
          <w:noProof/>
        </w:rPr>
        <w:pict>
          <v:shape id="_x0000_s1240" type="#_x0000_t202" style="position:absolute;left:0;text-align:left;margin-left:198pt;margin-top:0;width:20.1pt;height:14.15pt;z-index:251879424">
            <v:textbox style="mso-next-textbox:#_x0000_s1240">
              <w:txbxContent>
                <w:p w:rsidR="00B7691F" w:rsidRPr="00106351" w:rsidRDefault="00B7691F" w:rsidP="00184E9E"/>
              </w:txbxContent>
            </v:textbox>
          </v:shape>
        </w:pict>
      </w:r>
      <w:r w:rsidR="00184E9E" w:rsidRPr="005B681C">
        <w:rPr>
          <w:rFonts w:ascii="Times New Roman" w:hAnsi="Times New Roman"/>
        </w:rPr>
        <w:t>Constituent College</w:t>
      </w:r>
      <w:r w:rsidR="00184E9E" w:rsidRPr="005B681C">
        <w:rPr>
          <w:rFonts w:ascii="Times New Roman" w:hAnsi="Times New Roman"/>
        </w:rPr>
        <w:tab/>
      </w:r>
      <w:r w:rsidR="00184E9E" w:rsidRPr="005B681C">
        <w:rPr>
          <w:rFonts w:ascii="Times New Roman" w:hAnsi="Times New Roman"/>
        </w:rPr>
        <w:tab/>
      </w:r>
      <w:r w:rsidR="00184E9E">
        <w:rPr>
          <w:rFonts w:ascii="Times New Roman" w:hAnsi="Times New Roman"/>
        </w:rPr>
        <w:t xml:space="preserve">Yes                No   </w:t>
      </w:r>
    </w:p>
    <w:p w:rsidR="00184E9E" w:rsidRDefault="0084644E" w:rsidP="00184E9E">
      <w:pPr>
        <w:tabs>
          <w:tab w:val="left" w:pos="1134"/>
          <w:tab w:val="left" w:pos="2268"/>
          <w:tab w:val="left" w:pos="3402"/>
          <w:tab w:val="left" w:pos="4536"/>
        </w:tabs>
        <w:spacing w:line="480" w:lineRule="auto"/>
        <w:rPr>
          <w:rFonts w:ascii="Times New Roman" w:hAnsi="Times New Roman"/>
        </w:rPr>
      </w:pPr>
      <w:r>
        <w:rPr>
          <w:rFonts w:ascii="Times New Roman" w:hAnsi="Times New Roman"/>
          <w:noProof/>
        </w:rPr>
        <w:pict>
          <v:shape id="_x0000_s1243" type="#_x0000_t202" style="position:absolute;margin-left:252pt;margin-top:.7pt;width:28.85pt;height:22.1pt;z-index:251882496">
            <v:textbox style="mso-next-textbox:#_x0000_s1243">
              <w:txbxContent>
                <w:p w:rsidR="00B7691F" w:rsidRPr="00106351" w:rsidRDefault="00B7691F" w:rsidP="00762339">
                  <w:r>
                    <w:rPr>
                      <w:rFonts w:ascii="Times New Roman" w:hAnsi="Times New Roman"/>
                    </w:rPr>
                    <w:sym w:font="Symbol" w:char="F0D6"/>
                  </w:r>
                </w:p>
                <w:p w:rsidR="00B7691F" w:rsidRPr="00106351" w:rsidRDefault="00B7691F" w:rsidP="00184E9E"/>
              </w:txbxContent>
            </v:textbox>
          </v:shape>
        </w:pict>
      </w:r>
      <w:r>
        <w:rPr>
          <w:rFonts w:ascii="Times New Roman" w:hAnsi="Times New Roman"/>
          <w:noProof/>
        </w:rPr>
        <w:pict>
          <v:shape id="_x0000_s1248" type="#_x0000_t202" style="position:absolute;margin-left:315pt;margin-top:30.25pt;width:29.1pt;height:20.6pt;z-index:251887616">
            <v:textbox style="mso-next-textbox:#_x0000_s1248">
              <w:txbxContent>
                <w:p w:rsidR="00B7691F" w:rsidRPr="00106351" w:rsidRDefault="00B7691F" w:rsidP="00762339">
                  <w:r>
                    <w:rPr>
                      <w:rFonts w:ascii="Times New Roman" w:hAnsi="Times New Roman"/>
                    </w:rPr>
                    <w:sym w:font="Symbol" w:char="F0D6"/>
                  </w:r>
                </w:p>
                <w:p w:rsidR="00B7691F" w:rsidRPr="00106351" w:rsidRDefault="00B7691F" w:rsidP="00184E9E"/>
              </w:txbxContent>
            </v:textbox>
          </v:shape>
        </w:pict>
      </w:r>
      <w:r>
        <w:rPr>
          <w:rFonts w:ascii="Times New Roman" w:hAnsi="Times New Roman"/>
          <w:noProof/>
        </w:rPr>
        <w:pict>
          <v:shape id="_x0000_s1247" type="#_x0000_t202" style="position:absolute;margin-left:252pt;margin-top:32.95pt;width:27pt;height:17.9pt;z-index:251886592">
            <v:textbox style="mso-next-textbox:#_x0000_s1247">
              <w:txbxContent>
                <w:p w:rsidR="00B7691F" w:rsidRPr="00106351" w:rsidRDefault="00B7691F" w:rsidP="00184E9E"/>
              </w:txbxContent>
            </v:textbox>
          </v:shape>
        </w:pict>
      </w:r>
      <w:r>
        <w:rPr>
          <w:rFonts w:ascii="Times New Roman" w:hAnsi="Times New Roman"/>
          <w:noProof/>
        </w:rPr>
        <w:pict>
          <v:shape id="_x0000_s1242" type="#_x0000_t202" style="position:absolute;margin-left:198pt;margin-top:.7pt;width:20.1pt;height:14.15pt;z-index:251881472">
            <v:textbox style="mso-next-textbox:#_x0000_s1242">
              <w:txbxContent>
                <w:p w:rsidR="00B7691F" w:rsidRPr="00106351" w:rsidRDefault="00B7691F" w:rsidP="00184E9E"/>
              </w:txbxContent>
            </v:textbox>
          </v:shape>
        </w:pict>
      </w:r>
      <w:r w:rsidR="00184E9E" w:rsidRPr="005B681C">
        <w:rPr>
          <w:rFonts w:ascii="Times New Roman" w:hAnsi="Times New Roman"/>
        </w:rPr>
        <w:t xml:space="preserve">    </w:t>
      </w:r>
      <w:r w:rsidR="00184E9E">
        <w:rPr>
          <w:rFonts w:ascii="Times New Roman" w:hAnsi="Times New Roman"/>
        </w:rPr>
        <w:t xml:space="preserve"> </w:t>
      </w:r>
      <w:r w:rsidR="00184E9E" w:rsidRPr="005B681C">
        <w:rPr>
          <w:rFonts w:ascii="Times New Roman" w:hAnsi="Times New Roman"/>
        </w:rPr>
        <w:t>Autonomous college of UGC</w:t>
      </w:r>
      <w:r w:rsidR="00184E9E" w:rsidRPr="005B681C">
        <w:rPr>
          <w:rFonts w:ascii="Times New Roman" w:hAnsi="Times New Roman"/>
        </w:rPr>
        <w:tab/>
      </w:r>
      <w:r w:rsidR="00184E9E">
        <w:rPr>
          <w:rFonts w:ascii="Times New Roman" w:hAnsi="Times New Roman"/>
        </w:rPr>
        <w:t xml:space="preserve">Yes                No   </w:t>
      </w:r>
      <w:r w:rsidR="00184E9E">
        <w:rPr>
          <w:rFonts w:ascii="Times New Roman" w:hAnsi="Times New Roman"/>
        </w:rPr>
        <w:tab/>
      </w:r>
    </w:p>
    <w:p w:rsidR="00184E9E" w:rsidRDefault="00184E9E" w:rsidP="00184E9E">
      <w:pPr>
        <w:tabs>
          <w:tab w:val="left" w:pos="1134"/>
          <w:tab w:val="left" w:pos="2268"/>
          <w:tab w:val="left" w:pos="3402"/>
          <w:tab w:val="left" w:pos="4536"/>
          <w:tab w:val="left" w:pos="6449"/>
        </w:tabs>
        <w:spacing w:line="480" w:lineRule="auto"/>
        <w:rPr>
          <w:rFonts w:ascii="Times New Roman" w:hAnsi="Times New Roman"/>
        </w:rPr>
      </w:pPr>
      <w:r w:rsidRPr="005B681C">
        <w:rPr>
          <w:rFonts w:ascii="Times New Roman" w:hAnsi="Times New Roman"/>
        </w:rPr>
        <w:t xml:space="preserve">    </w:t>
      </w:r>
      <w:r>
        <w:rPr>
          <w:rFonts w:ascii="Times New Roman" w:hAnsi="Times New Roman"/>
        </w:rPr>
        <w:t xml:space="preserve"> </w:t>
      </w:r>
      <w:r w:rsidRPr="005B681C">
        <w:rPr>
          <w:rFonts w:ascii="Times New Roman" w:hAnsi="Times New Roman"/>
        </w:rPr>
        <w:t>Regulatory Agency approved Institution</w:t>
      </w:r>
      <w:r w:rsidRPr="005B681C">
        <w:rPr>
          <w:rFonts w:ascii="Times New Roman" w:hAnsi="Times New Roman"/>
        </w:rPr>
        <w:tab/>
      </w:r>
      <w:r>
        <w:rPr>
          <w:rFonts w:ascii="Times New Roman" w:hAnsi="Times New Roman"/>
        </w:rPr>
        <w:t xml:space="preserve">Yes                No   </w:t>
      </w:r>
      <w:r>
        <w:rPr>
          <w:rFonts w:ascii="Times New Roman" w:hAnsi="Times New Roman"/>
        </w:rPr>
        <w:tab/>
      </w:r>
      <w:r>
        <w:rPr>
          <w:rFonts w:ascii="Times New Roman" w:hAnsi="Times New Roman"/>
        </w:rPr>
        <w:tab/>
      </w:r>
    </w:p>
    <w:p w:rsidR="00184E9E" w:rsidRPr="005B681C" w:rsidRDefault="00184E9E" w:rsidP="00184E9E">
      <w:pPr>
        <w:tabs>
          <w:tab w:val="left" w:pos="1134"/>
          <w:tab w:val="left" w:pos="2268"/>
          <w:tab w:val="left" w:pos="3402"/>
          <w:tab w:val="left" w:pos="4536"/>
          <w:tab w:val="left" w:pos="5670"/>
          <w:tab w:val="left" w:pos="6804"/>
          <w:tab w:val="left" w:pos="7545"/>
          <w:tab w:val="left" w:pos="7938"/>
        </w:tabs>
        <w:spacing w:after="0" w:line="480" w:lineRule="auto"/>
        <w:rPr>
          <w:rFonts w:ascii="Times New Roman" w:hAnsi="Times New Roman"/>
        </w:rPr>
      </w:pPr>
      <w:r w:rsidRPr="005B681C">
        <w:rPr>
          <w:rFonts w:ascii="Times New Roman" w:hAnsi="Times New Roman"/>
        </w:rPr>
        <w:t xml:space="preserve">    (</w:t>
      </w:r>
      <w:proofErr w:type="spellStart"/>
      <w:proofErr w:type="gramStart"/>
      <w:r w:rsidRPr="005B681C">
        <w:rPr>
          <w:rFonts w:ascii="Times New Roman" w:hAnsi="Times New Roman"/>
        </w:rPr>
        <w:t>eg</w:t>
      </w:r>
      <w:proofErr w:type="spellEnd"/>
      <w:proofErr w:type="gramEnd"/>
      <w:r w:rsidRPr="005B681C">
        <w:rPr>
          <w:rFonts w:ascii="Times New Roman" w:hAnsi="Times New Roman"/>
        </w:rPr>
        <w:t>. AICTE, BCI, MCI, PCI, NCI)</w:t>
      </w:r>
    </w:p>
    <w:p w:rsidR="00184E9E" w:rsidRPr="005B681C" w:rsidRDefault="0084644E" w:rsidP="00184E9E">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116" type="#_x0000_t202" style="position:absolute;margin-left:192.85pt;margin-top:12.75pt;width:25.25pt;height:19.1pt;z-index:251752448">
            <v:textbox style="mso-next-textbox:#_x0000_s1116">
              <w:txbxContent>
                <w:p w:rsidR="00B7691F" w:rsidRPr="00106351" w:rsidRDefault="00B7691F" w:rsidP="00762339">
                  <w:r>
                    <w:rPr>
                      <w:rFonts w:ascii="Times New Roman" w:hAnsi="Times New Roman"/>
                    </w:rPr>
                    <w:sym w:font="Symbol" w:char="F0D6"/>
                  </w:r>
                </w:p>
                <w:p w:rsidR="00B7691F" w:rsidRPr="005613F9" w:rsidRDefault="00B7691F" w:rsidP="00184E9E">
                  <w:pPr>
                    <w:rPr>
                      <w:sz w:val="20"/>
                    </w:rPr>
                  </w:pPr>
                </w:p>
              </w:txbxContent>
            </v:textbox>
          </v:shape>
        </w:pict>
      </w:r>
      <w:r>
        <w:rPr>
          <w:rFonts w:ascii="Times New Roman" w:hAnsi="Times New Roman"/>
          <w:noProof/>
        </w:rPr>
        <w:pict>
          <v:shape id="_x0000_s1250" type="#_x0000_t202" style="position:absolute;margin-left:324pt;margin-top:12.8pt;width:20.1pt;height:14.15pt;z-index:251889664">
            <v:textbox style="mso-next-textbox:#_x0000_s1250">
              <w:txbxContent>
                <w:p w:rsidR="00B7691F" w:rsidRPr="00106351" w:rsidRDefault="00B7691F" w:rsidP="00184E9E"/>
              </w:txbxContent>
            </v:textbox>
          </v:shape>
        </w:pict>
      </w:r>
      <w:r>
        <w:rPr>
          <w:rFonts w:ascii="Times New Roman" w:hAnsi="Times New Roman"/>
          <w:noProof/>
        </w:rPr>
        <w:pict>
          <v:shape id="_x0000_s1249" type="#_x0000_t202" style="position:absolute;margin-left:252pt;margin-top:12.8pt;width:20.1pt;height:14.15pt;z-index:251888640">
            <v:textbox style="mso-next-textbox:#_x0000_s1249">
              <w:txbxContent>
                <w:p w:rsidR="00B7691F" w:rsidRPr="00106351" w:rsidRDefault="00B7691F" w:rsidP="00184E9E"/>
              </w:txbxContent>
            </v:textbox>
          </v:shape>
        </w:pict>
      </w:r>
      <w:r w:rsidR="00184E9E" w:rsidRPr="005B681C">
        <w:rPr>
          <w:rFonts w:ascii="Times New Roman" w:hAnsi="Times New Roman"/>
        </w:rPr>
        <w:tab/>
      </w:r>
    </w:p>
    <w:p w:rsidR="00184E9E" w:rsidRPr="005B681C" w:rsidRDefault="00184E9E" w:rsidP="00184E9E">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r>
        <w:rPr>
          <w:rFonts w:ascii="Times New Roman" w:hAnsi="Times New Roman"/>
        </w:rPr>
        <w:t xml:space="preserve"> </w:t>
      </w:r>
      <w:r w:rsidRPr="005B681C">
        <w:rPr>
          <w:rFonts w:ascii="Times New Roman" w:hAnsi="Times New Roman"/>
        </w:rPr>
        <w:t xml:space="preserve">Type of Institution </w:t>
      </w:r>
      <w:r w:rsidRPr="005B681C">
        <w:rPr>
          <w:rFonts w:ascii="Times New Roman" w:hAnsi="Times New Roman"/>
        </w:rPr>
        <w:tab/>
        <w:t xml:space="preserve">Co-education           </w:t>
      </w:r>
      <w:r w:rsidRPr="005B681C">
        <w:rPr>
          <w:rFonts w:ascii="Times New Roman" w:hAnsi="Times New Roman"/>
        </w:rPr>
        <w:tab/>
        <w:t xml:space="preserve">Men       </w:t>
      </w:r>
      <w:r w:rsidRPr="005B681C">
        <w:rPr>
          <w:rFonts w:ascii="Times New Roman" w:hAnsi="Times New Roman"/>
        </w:rPr>
        <w:tab/>
        <w:t>Women</w:t>
      </w:r>
      <w:r>
        <w:rPr>
          <w:rFonts w:ascii="Times New Roman" w:hAnsi="Times New Roman"/>
        </w:rPr>
        <w:t xml:space="preserve">  </w:t>
      </w:r>
    </w:p>
    <w:p w:rsidR="00184E9E" w:rsidRDefault="0084644E" w:rsidP="00184E9E">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252" type="#_x0000_t202" style="position:absolute;margin-left:260.75pt;margin-top:13.25pt;width:20.1pt;height:19.75pt;z-index:251891712">
            <v:textbox style="mso-next-textbox:#_x0000_s1252">
              <w:txbxContent>
                <w:p w:rsidR="00B7691F" w:rsidRPr="00106351" w:rsidRDefault="00B7691F" w:rsidP="00762339">
                  <w:r>
                    <w:rPr>
                      <w:rFonts w:ascii="Times New Roman" w:hAnsi="Times New Roman"/>
                    </w:rPr>
                    <w:sym w:font="Symbol" w:char="F0D6"/>
                  </w:r>
                </w:p>
                <w:p w:rsidR="00B7691F" w:rsidRPr="00106351" w:rsidRDefault="00B7691F" w:rsidP="00184E9E"/>
              </w:txbxContent>
            </v:textbox>
          </v:shape>
        </w:pict>
      </w:r>
      <w:r>
        <w:rPr>
          <w:rFonts w:ascii="Times New Roman" w:hAnsi="Times New Roman"/>
          <w:noProof/>
        </w:rPr>
        <w:pict>
          <v:shape id="_x0000_s1251" type="#_x0000_t202" style="position:absolute;margin-left:193.35pt;margin-top:10.7pt;width:19.4pt;height:14.15pt;z-index:251890688">
            <v:textbox style="mso-next-textbox:#_x0000_s1251">
              <w:txbxContent>
                <w:p w:rsidR="00B7691F" w:rsidRPr="005613F9" w:rsidRDefault="00B7691F" w:rsidP="00184E9E">
                  <w:pPr>
                    <w:rPr>
                      <w:sz w:val="20"/>
                    </w:rPr>
                  </w:pPr>
                </w:p>
              </w:txbxContent>
            </v:textbox>
          </v:shape>
        </w:pict>
      </w:r>
      <w:r w:rsidR="00184E9E" w:rsidRPr="005B681C">
        <w:rPr>
          <w:rFonts w:ascii="Times New Roman" w:hAnsi="Times New Roman"/>
        </w:rPr>
        <w:tab/>
      </w:r>
      <w:r w:rsidR="00184E9E" w:rsidRPr="005B681C">
        <w:rPr>
          <w:rFonts w:ascii="Times New Roman" w:hAnsi="Times New Roman"/>
        </w:rPr>
        <w:tab/>
      </w:r>
    </w:p>
    <w:p w:rsidR="00184E9E" w:rsidRPr="005B681C" w:rsidRDefault="0084644E" w:rsidP="00184E9E">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253" type="#_x0000_t202" style="position:absolute;margin-left:324pt;margin-top:0;width:20.1pt;height:14.15pt;z-index:251892736">
            <v:textbox style="mso-next-textbox:#_x0000_s1253">
              <w:txbxContent>
                <w:p w:rsidR="00B7691F" w:rsidRPr="00106351" w:rsidRDefault="00B7691F" w:rsidP="00184E9E"/>
              </w:txbxContent>
            </v:textbox>
          </v:shape>
        </w:pict>
      </w:r>
      <w:r w:rsidR="00184E9E">
        <w:rPr>
          <w:rFonts w:ascii="Times New Roman" w:hAnsi="Times New Roman"/>
        </w:rPr>
        <w:tab/>
      </w:r>
      <w:r w:rsidR="00184E9E">
        <w:rPr>
          <w:rFonts w:ascii="Times New Roman" w:hAnsi="Times New Roman"/>
        </w:rPr>
        <w:tab/>
      </w:r>
      <w:r w:rsidR="00184E9E" w:rsidRPr="005B681C">
        <w:rPr>
          <w:rFonts w:ascii="Times New Roman" w:hAnsi="Times New Roman"/>
        </w:rPr>
        <w:t>Urban</w:t>
      </w:r>
      <w:r w:rsidR="00184E9E" w:rsidRPr="005B681C">
        <w:rPr>
          <w:rFonts w:ascii="Times New Roman" w:hAnsi="Times New Roman"/>
        </w:rPr>
        <w:tab/>
        <w:t xml:space="preserve">          </w:t>
      </w:r>
      <w:r w:rsidR="00184E9E">
        <w:rPr>
          <w:rFonts w:ascii="Times New Roman" w:hAnsi="Times New Roman"/>
        </w:rPr>
        <w:t xml:space="preserve">           </w:t>
      </w:r>
      <w:r w:rsidR="00184E9E" w:rsidRPr="005B681C">
        <w:rPr>
          <w:rFonts w:ascii="Times New Roman" w:hAnsi="Times New Roman"/>
        </w:rPr>
        <w:t xml:space="preserve">Rural     </w:t>
      </w:r>
      <w:r w:rsidR="00184E9E" w:rsidRPr="005B681C">
        <w:rPr>
          <w:rFonts w:ascii="Times New Roman" w:hAnsi="Times New Roman"/>
        </w:rPr>
        <w:tab/>
        <w:t xml:space="preserve"> Tribal</w:t>
      </w:r>
      <w:r w:rsidR="00184E9E">
        <w:rPr>
          <w:rFonts w:ascii="Times New Roman" w:hAnsi="Times New Roman"/>
        </w:rPr>
        <w:t xml:space="preserve">    </w:t>
      </w:r>
    </w:p>
    <w:p w:rsidR="00184E9E" w:rsidRPr="005B681C" w:rsidRDefault="0084644E" w:rsidP="00184E9E">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119" type="#_x0000_t202" style="position:absolute;margin-left:354.85pt;margin-top:13.7pt;width:18.65pt;height:18.5pt;z-index:251755520">
            <v:textbox style="mso-next-textbox:#_x0000_s1119">
              <w:txbxContent>
                <w:p w:rsidR="00B7691F" w:rsidRPr="00106351" w:rsidRDefault="00B7691F" w:rsidP="00762339">
                  <w:r>
                    <w:rPr>
                      <w:rFonts w:ascii="Times New Roman" w:hAnsi="Times New Roman"/>
                    </w:rPr>
                    <w:sym w:font="Symbol" w:char="F0D6"/>
                  </w:r>
                </w:p>
                <w:p w:rsidR="00B7691F" w:rsidRPr="005613F9" w:rsidRDefault="00B7691F" w:rsidP="00184E9E">
                  <w:pPr>
                    <w:rPr>
                      <w:sz w:val="20"/>
                    </w:rPr>
                  </w:pPr>
                </w:p>
              </w:txbxContent>
            </v:textbox>
          </v:shape>
        </w:pict>
      </w:r>
      <w:r>
        <w:rPr>
          <w:rFonts w:ascii="Times New Roman" w:hAnsi="Times New Roman"/>
          <w:noProof/>
        </w:rPr>
        <w:pict>
          <v:shape id="_x0000_s1118" type="#_x0000_t202" style="position:absolute;margin-left:279pt;margin-top:13.7pt;width:22.5pt;height:18.5pt;z-index:251754496">
            <v:textbox style="mso-next-textbox:#_x0000_s1118">
              <w:txbxContent>
                <w:p w:rsidR="00B7691F" w:rsidRPr="00106351" w:rsidRDefault="00B7691F" w:rsidP="00762339">
                  <w:r>
                    <w:rPr>
                      <w:rFonts w:ascii="Times New Roman" w:hAnsi="Times New Roman"/>
                    </w:rPr>
                    <w:sym w:font="Symbol" w:char="F0D6"/>
                  </w:r>
                </w:p>
                <w:p w:rsidR="00B7691F" w:rsidRPr="005613F9" w:rsidRDefault="00B7691F" w:rsidP="00184E9E">
                  <w:pPr>
                    <w:rPr>
                      <w:sz w:val="20"/>
                    </w:rPr>
                  </w:pPr>
                </w:p>
              </w:txbxContent>
            </v:textbox>
          </v:shape>
        </w:pict>
      </w:r>
      <w:r>
        <w:rPr>
          <w:rFonts w:ascii="Times New Roman" w:hAnsi="Times New Roman"/>
          <w:noProof/>
        </w:rPr>
        <w:pict>
          <v:shape id="_x0000_s1117" type="#_x0000_t202" style="position:absolute;margin-left:192.85pt;margin-top:13.7pt;width:19.9pt;height:18.5pt;z-index:251753472">
            <v:textbox style="mso-next-textbox:#_x0000_s1117">
              <w:txbxContent>
                <w:p w:rsidR="00B7691F" w:rsidRPr="00106351" w:rsidRDefault="00B7691F" w:rsidP="00762339">
                  <w:r>
                    <w:rPr>
                      <w:rFonts w:ascii="Times New Roman" w:hAnsi="Times New Roman"/>
                    </w:rPr>
                    <w:sym w:font="Symbol" w:char="F0D6"/>
                  </w:r>
                </w:p>
                <w:p w:rsidR="00B7691F" w:rsidRPr="005613F9" w:rsidRDefault="00B7691F" w:rsidP="00184E9E">
                  <w:pPr>
                    <w:rPr>
                      <w:sz w:val="20"/>
                    </w:rPr>
                  </w:pPr>
                </w:p>
              </w:txbxContent>
            </v:textbox>
          </v:shape>
        </w:pict>
      </w:r>
    </w:p>
    <w:p w:rsidR="00184E9E" w:rsidRPr="005B681C" w:rsidRDefault="00184E9E" w:rsidP="00184E9E">
      <w:pPr>
        <w:tabs>
          <w:tab w:val="left" w:pos="1134"/>
          <w:tab w:val="left" w:pos="2268"/>
          <w:tab w:val="left" w:pos="3402"/>
          <w:tab w:val="left" w:pos="3894"/>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r>
        <w:rPr>
          <w:rFonts w:ascii="Times New Roman" w:hAnsi="Times New Roman"/>
        </w:rPr>
        <w:t xml:space="preserve">   </w:t>
      </w:r>
      <w:r w:rsidRPr="005B681C">
        <w:rPr>
          <w:rFonts w:ascii="Times New Roman" w:hAnsi="Times New Roman"/>
        </w:rPr>
        <w:t>Financial Status            Grant-in-aid</w:t>
      </w:r>
      <w:r w:rsidRPr="005B681C">
        <w:rPr>
          <w:rFonts w:ascii="Times New Roman" w:hAnsi="Times New Roman"/>
        </w:rPr>
        <w:tab/>
      </w:r>
      <w:r>
        <w:rPr>
          <w:rFonts w:ascii="Times New Roman" w:hAnsi="Times New Roman"/>
        </w:rPr>
        <w:tab/>
        <w:t xml:space="preserve"> </w:t>
      </w:r>
      <w:r w:rsidRPr="005B681C">
        <w:rPr>
          <w:rFonts w:ascii="Times New Roman" w:hAnsi="Times New Roman"/>
        </w:rPr>
        <w:t xml:space="preserve">UGC 2(f)         </w:t>
      </w:r>
      <w:r>
        <w:rPr>
          <w:rFonts w:ascii="Times New Roman" w:hAnsi="Times New Roman"/>
        </w:rPr>
        <w:t xml:space="preserve">  </w:t>
      </w:r>
      <w:r w:rsidRPr="005B681C">
        <w:rPr>
          <w:rFonts w:ascii="Times New Roman" w:hAnsi="Times New Roman"/>
        </w:rPr>
        <w:t xml:space="preserve">UGC 12B           </w:t>
      </w:r>
    </w:p>
    <w:p w:rsidR="00184E9E" w:rsidRPr="005B681C" w:rsidRDefault="00184E9E" w:rsidP="00184E9E">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p>
    <w:p w:rsidR="00184E9E" w:rsidRPr="005B681C" w:rsidRDefault="0084644E" w:rsidP="00184E9E">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121" type="#_x0000_t202" style="position:absolute;margin-left:387pt;margin-top:.9pt;width:14.15pt;height:14.15pt;z-index:251757568">
            <v:textbox style="mso-next-textbox:#_x0000_s1121">
              <w:txbxContent>
                <w:p w:rsidR="00B7691F" w:rsidRPr="005613F9" w:rsidRDefault="00B7691F" w:rsidP="00184E9E">
                  <w:pPr>
                    <w:rPr>
                      <w:sz w:val="20"/>
                    </w:rPr>
                  </w:pPr>
                </w:p>
              </w:txbxContent>
            </v:textbox>
          </v:shape>
        </w:pict>
      </w:r>
      <w:r>
        <w:rPr>
          <w:rFonts w:ascii="Times New Roman" w:hAnsi="Times New Roman"/>
          <w:noProof/>
        </w:rPr>
        <w:pict>
          <v:shape id="_x0000_s1120" type="#_x0000_t202" style="position:absolute;margin-left:261pt;margin-top:.9pt;width:14.15pt;height:14.15pt;z-index:251756544">
            <v:textbox style="mso-next-textbox:#_x0000_s1120">
              <w:txbxContent>
                <w:p w:rsidR="00B7691F" w:rsidRPr="005613F9" w:rsidRDefault="00B7691F" w:rsidP="00184E9E">
                  <w:pPr>
                    <w:rPr>
                      <w:sz w:val="20"/>
                    </w:rPr>
                  </w:pPr>
                </w:p>
              </w:txbxContent>
            </v:textbox>
          </v:shape>
        </w:pict>
      </w:r>
      <w:r w:rsidR="00184E9E" w:rsidRPr="005B681C">
        <w:rPr>
          <w:rFonts w:ascii="Times New Roman" w:hAnsi="Times New Roman"/>
        </w:rPr>
        <w:tab/>
      </w:r>
      <w:r w:rsidR="00184E9E" w:rsidRPr="005B681C">
        <w:rPr>
          <w:rFonts w:ascii="Times New Roman" w:hAnsi="Times New Roman"/>
        </w:rPr>
        <w:tab/>
        <w:t xml:space="preserve">Grant-in-aid + Self Financing           </w:t>
      </w:r>
      <w:r w:rsidR="00184E9E">
        <w:rPr>
          <w:rFonts w:ascii="Times New Roman" w:hAnsi="Times New Roman"/>
        </w:rPr>
        <w:t xml:space="preserve">  </w:t>
      </w:r>
      <w:r w:rsidR="00184E9E" w:rsidRPr="005B681C">
        <w:rPr>
          <w:rFonts w:ascii="Times New Roman" w:hAnsi="Times New Roman"/>
        </w:rPr>
        <w:t xml:space="preserve">Totally Self-financing   </w:t>
      </w:r>
      <w:del w:id="0" w:author="Abhi" w:date="2013-11-22T15:25:00Z">
        <w:r w:rsidDel="00CF387C">
          <w:rPr>
            <w:rFonts w:ascii="Times New Roman" w:hAnsi="Times New Roman"/>
          </w:rPr>
          <w:fldChar w:fldCharType="begin"/>
        </w:r>
        <w:r w:rsidR="00184E9E" w:rsidDel="00CF387C">
          <w:rPr>
            <w:rFonts w:ascii="Times New Roman" w:hAnsi="Times New Roman"/>
          </w:rPr>
          <w:delInstrText xml:space="preserve"> FORMCHECKBOX </w:delInstrText>
        </w:r>
        <w:r w:rsidDel="00CF387C">
          <w:rPr>
            <w:rFonts w:ascii="Times New Roman" w:hAnsi="Times New Roman"/>
          </w:rPr>
          <w:fldChar w:fldCharType="end"/>
        </w:r>
      </w:del>
      <w:r w:rsidR="00184E9E" w:rsidRPr="005B681C">
        <w:rPr>
          <w:rFonts w:ascii="Times New Roman" w:hAnsi="Times New Roman"/>
        </w:rPr>
        <w:t xml:space="preserve">        </w:t>
      </w:r>
    </w:p>
    <w:p w:rsidR="00184E9E" w:rsidRPr="005B681C" w:rsidRDefault="00184E9E" w:rsidP="00184E9E">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r w:rsidRPr="005B681C">
        <w:rPr>
          <w:rFonts w:ascii="Times New Roman" w:hAnsi="Times New Roman"/>
        </w:rPr>
        <w:tab/>
        <w:t xml:space="preserve"> </w:t>
      </w:r>
    </w:p>
    <w:p w:rsidR="00184E9E" w:rsidRPr="005B681C" w:rsidRDefault="00184E9E" w:rsidP="00184E9E">
      <w:pPr>
        <w:tabs>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1.10</w:t>
      </w:r>
      <w:r w:rsidRPr="005B681C">
        <w:rPr>
          <w:rFonts w:ascii="Times New Roman" w:hAnsi="Times New Roman"/>
        </w:rPr>
        <w:t xml:space="preserve"> Type of Faculty/</w:t>
      </w:r>
      <w:proofErr w:type="spellStart"/>
      <w:r w:rsidRPr="005B681C">
        <w:rPr>
          <w:rFonts w:ascii="Times New Roman" w:hAnsi="Times New Roman"/>
        </w:rPr>
        <w:t>Programme</w:t>
      </w:r>
      <w:proofErr w:type="spellEnd"/>
    </w:p>
    <w:p w:rsidR="00184E9E" w:rsidRPr="005B681C" w:rsidRDefault="0084644E" w:rsidP="00184E9E">
      <w:pPr>
        <w:tabs>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noProof/>
        </w:rPr>
        <w:pict>
          <v:shape id="_x0000_s1058" type="#_x0000_t202" style="position:absolute;margin-left:83.15pt;margin-top:12.65pt;width:24.9pt;height:17.1pt;z-index:251693056">
            <v:textbox style="mso-next-textbox:#_x0000_s1058">
              <w:txbxContent>
                <w:p w:rsidR="00B7691F" w:rsidRPr="00106351" w:rsidRDefault="00B7691F" w:rsidP="00A158A5">
                  <w:r>
                    <w:rPr>
                      <w:rFonts w:ascii="Times New Roman" w:hAnsi="Times New Roman"/>
                    </w:rPr>
                    <w:sym w:font="Symbol" w:char="F0D6"/>
                  </w:r>
                </w:p>
                <w:p w:rsidR="00B7691F" w:rsidRPr="005613F9" w:rsidRDefault="00B7691F" w:rsidP="00184E9E">
                  <w:pPr>
                    <w:rPr>
                      <w:sz w:val="20"/>
                    </w:rPr>
                  </w:pPr>
                </w:p>
              </w:txbxContent>
            </v:textbox>
          </v:shape>
        </w:pict>
      </w:r>
      <w:r>
        <w:rPr>
          <w:rFonts w:ascii="Times New Roman" w:hAnsi="Times New Roman"/>
          <w:noProof/>
        </w:rPr>
        <w:pict>
          <v:shape id="_x0000_s1062" type="#_x0000_t202" style="position:absolute;margin-left:405pt;margin-top:12.65pt;width:14.15pt;height:14.15pt;z-index:251697152">
            <v:textbox style="mso-next-textbox:#_x0000_s1062">
              <w:txbxContent>
                <w:p w:rsidR="00B7691F" w:rsidRPr="005613F9" w:rsidRDefault="00B7691F" w:rsidP="00184E9E">
                  <w:pPr>
                    <w:rPr>
                      <w:sz w:val="20"/>
                    </w:rPr>
                  </w:pPr>
                </w:p>
              </w:txbxContent>
            </v:textbox>
          </v:shape>
        </w:pict>
      </w:r>
    </w:p>
    <w:p w:rsidR="00184E9E" w:rsidRPr="005B681C" w:rsidRDefault="0084644E" w:rsidP="00184E9E">
      <w:pPr>
        <w:tabs>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noProof/>
        </w:rPr>
        <w:pict>
          <v:shape id="_x0000_s1059" type="#_x0000_t202" style="position:absolute;margin-left:236.3pt;margin-top:0;width:24.45pt;height:15.2pt;z-index:251694080">
            <v:textbox style="mso-next-textbox:#_x0000_s1059">
              <w:txbxContent>
                <w:p w:rsidR="00B7691F" w:rsidRPr="00106351" w:rsidRDefault="00B7691F" w:rsidP="00A158A5">
                  <w:r>
                    <w:rPr>
                      <w:rFonts w:ascii="Times New Roman" w:hAnsi="Times New Roman"/>
                    </w:rPr>
                    <w:sym w:font="Symbol" w:char="F0D6"/>
                  </w:r>
                </w:p>
                <w:p w:rsidR="00B7691F" w:rsidRPr="00FA2A04" w:rsidRDefault="00B7691F" w:rsidP="00184E9E"/>
              </w:txbxContent>
            </v:textbox>
          </v:shape>
        </w:pict>
      </w:r>
      <w:r>
        <w:rPr>
          <w:rFonts w:ascii="Times New Roman" w:hAnsi="Times New Roman"/>
          <w:noProof/>
        </w:rPr>
        <w:pict>
          <v:shape id="_x0000_s1060" type="#_x0000_t202" style="position:absolute;margin-left:159.15pt;margin-top:1.05pt;width:20.85pt;height:24.6pt;z-index:251695104">
            <v:textbox style="mso-next-textbox:#_x0000_s1060">
              <w:txbxContent>
                <w:p w:rsidR="00B7691F" w:rsidRPr="00106351" w:rsidRDefault="00B7691F" w:rsidP="00A158A5">
                  <w:r>
                    <w:rPr>
                      <w:rFonts w:ascii="Times New Roman" w:hAnsi="Times New Roman"/>
                    </w:rPr>
                    <w:sym w:font="Symbol" w:char="F0D6"/>
                  </w:r>
                </w:p>
                <w:p w:rsidR="00B7691F" w:rsidRPr="005613F9" w:rsidRDefault="00B7691F" w:rsidP="00184E9E">
                  <w:pPr>
                    <w:rPr>
                      <w:sz w:val="20"/>
                    </w:rPr>
                  </w:pPr>
                </w:p>
              </w:txbxContent>
            </v:textbox>
          </v:shape>
        </w:pict>
      </w:r>
      <w:r>
        <w:rPr>
          <w:rFonts w:ascii="Times New Roman" w:hAnsi="Times New Roman"/>
          <w:noProof/>
        </w:rPr>
        <w:pict>
          <v:shape id="_x0000_s1061" type="#_x0000_t202" style="position:absolute;margin-left:292.4pt;margin-top:0;width:14.15pt;height:14.15pt;z-index:251696128">
            <v:textbox style="mso-next-textbox:#_x0000_s1061">
              <w:txbxContent>
                <w:p w:rsidR="00B7691F" w:rsidRPr="005613F9" w:rsidRDefault="00B7691F" w:rsidP="00184E9E">
                  <w:pPr>
                    <w:rPr>
                      <w:sz w:val="20"/>
                    </w:rPr>
                  </w:pPr>
                </w:p>
              </w:txbxContent>
            </v:textbox>
          </v:shape>
        </w:pict>
      </w:r>
      <w:r w:rsidR="00184E9E" w:rsidRPr="005B681C">
        <w:rPr>
          <w:rFonts w:ascii="Times New Roman" w:hAnsi="Times New Roman"/>
        </w:rPr>
        <w:t xml:space="preserve">                  Arts                   Science          Commerce            Law  </w:t>
      </w:r>
      <w:r w:rsidR="00184E9E" w:rsidRPr="005B681C">
        <w:rPr>
          <w:rFonts w:ascii="Times New Roman" w:hAnsi="Times New Roman"/>
        </w:rPr>
        <w:tab/>
        <w:t xml:space="preserve">PEI (Phys </w:t>
      </w:r>
      <w:proofErr w:type="spellStart"/>
      <w:r w:rsidR="00184E9E" w:rsidRPr="005B681C">
        <w:rPr>
          <w:rFonts w:ascii="Times New Roman" w:hAnsi="Times New Roman"/>
        </w:rPr>
        <w:t>Edu</w:t>
      </w:r>
      <w:proofErr w:type="spellEnd"/>
      <w:r w:rsidR="00184E9E" w:rsidRPr="005B681C">
        <w:rPr>
          <w:rFonts w:ascii="Times New Roman" w:hAnsi="Times New Roman"/>
        </w:rPr>
        <w:t>)</w:t>
      </w:r>
    </w:p>
    <w:p w:rsidR="00184E9E" w:rsidRPr="005B681C" w:rsidRDefault="00184E9E" w:rsidP="00184E9E">
      <w:pPr>
        <w:tabs>
          <w:tab w:val="left" w:pos="1650"/>
          <w:tab w:val="left" w:pos="1701"/>
          <w:tab w:val="left" w:pos="2268"/>
          <w:tab w:val="left" w:pos="3402"/>
          <w:tab w:val="left" w:pos="3544"/>
          <w:tab w:val="left" w:pos="4536"/>
          <w:tab w:val="left" w:pos="5670"/>
          <w:tab w:val="left" w:pos="6663"/>
          <w:tab w:val="left" w:pos="6804"/>
          <w:tab w:val="left" w:pos="7545"/>
          <w:tab w:val="left" w:pos="7938"/>
        </w:tabs>
        <w:spacing w:after="0"/>
        <w:rPr>
          <w:rFonts w:ascii="Times New Roman" w:hAnsi="Times New Roman"/>
        </w:rPr>
      </w:pPr>
    </w:p>
    <w:p w:rsidR="00184E9E" w:rsidRDefault="00184E9E" w:rsidP="00184E9E">
      <w:pPr>
        <w:tabs>
          <w:tab w:val="left" w:pos="1650"/>
          <w:tab w:val="left" w:pos="1701"/>
          <w:tab w:val="left" w:pos="2268"/>
          <w:tab w:val="left" w:pos="3402"/>
          <w:tab w:val="left" w:pos="4140"/>
          <w:tab w:val="left" w:pos="5670"/>
          <w:tab w:val="left" w:pos="6480"/>
          <w:tab w:val="left" w:pos="6663"/>
          <w:tab w:val="left" w:pos="7545"/>
          <w:tab w:val="left" w:pos="7938"/>
        </w:tabs>
        <w:spacing w:after="0"/>
        <w:ind w:firstLine="900"/>
        <w:rPr>
          <w:rFonts w:ascii="Times New Roman" w:hAnsi="Times New Roman"/>
        </w:rPr>
      </w:pPr>
    </w:p>
    <w:p w:rsidR="00184E9E" w:rsidRPr="005B681C" w:rsidRDefault="0084644E" w:rsidP="00184E9E">
      <w:pPr>
        <w:tabs>
          <w:tab w:val="left" w:pos="1650"/>
          <w:tab w:val="left" w:pos="1701"/>
          <w:tab w:val="left" w:pos="2268"/>
          <w:tab w:val="left" w:pos="3402"/>
          <w:tab w:val="left" w:pos="4140"/>
          <w:tab w:val="left" w:pos="5670"/>
          <w:tab w:val="left" w:pos="6480"/>
          <w:tab w:val="left" w:pos="6663"/>
          <w:tab w:val="left" w:pos="7545"/>
          <w:tab w:val="left" w:pos="7938"/>
        </w:tabs>
        <w:spacing w:after="0"/>
        <w:ind w:firstLine="900"/>
        <w:rPr>
          <w:rFonts w:ascii="Times New Roman" w:hAnsi="Times New Roman"/>
        </w:rPr>
      </w:pPr>
      <w:r>
        <w:rPr>
          <w:rFonts w:ascii="Times New Roman" w:hAnsi="Times New Roman"/>
          <w:noProof/>
        </w:rPr>
        <w:pict>
          <v:shape id="_x0000_s1043" type="#_x0000_t202" style="position:absolute;left:0;text-align:left;margin-left:93.9pt;margin-top:.9pt;width:14.15pt;height:14.15pt;z-index:251677696">
            <v:textbox style="mso-next-textbox:#_x0000_s1043">
              <w:txbxContent>
                <w:p w:rsidR="00B7691F" w:rsidRPr="005613F9" w:rsidRDefault="00B7691F" w:rsidP="00184E9E">
                  <w:pPr>
                    <w:rPr>
                      <w:sz w:val="20"/>
                    </w:rPr>
                  </w:pPr>
                </w:p>
              </w:txbxContent>
            </v:textbox>
          </v:shape>
        </w:pict>
      </w:r>
      <w:r>
        <w:rPr>
          <w:rFonts w:ascii="Times New Roman" w:hAnsi="Times New Roman"/>
          <w:noProof/>
        </w:rPr>
        <w:pict>
          <v:shape id="_x0000_s1046" type="#_x0000_t202" style="position:absolute;left:0;text-align:left;margin-left:405pt;margin-top:.9pt;width:14.15pt;height:14.15pt;z-index:251680768">
            <v:textbox style="mso-next-textbox:#_x0000_s1046">
              <w:txbxContent>
                <w:p w:rsidR="00B7691F" w:rsidRPr="005613F9" w:rsidRDefault="00B7691F" w:rsidP="00184E9E">
                  <w:pPr>
                    <w:rPr>
                      <w:sz w:val="20"/>
                    </w:rPr>
                  </w:pPr>
                </w:p>
              </w:txbxContent>
            </v:textbox>
          </v:shape>
        </w:pict>
      </w:r>
      <w:r>
        <w:rPr>
          <w:rFonts w:ascii="Times New Roman" w:hAnsi="Times New Roman"/>
          <w:noProof/>
        </w:rPr>
        <w:pict>
          <v:shape id="_x0000_s1045" type="#_x0000_t202" style="position:absolute;left:0;text-align:left;margin-left:291.85pt;margin-top:1.65pt;width:14.15pt;height:14.15pt;z-index:251679744">
            <v:textbox style="mso-next-textbox:#_x0000_s1045">
              <w:txbxContent>
                <w:p w:rsidR="00B7691F" w:rsidRPr="005613F9" w:rsidRDefault="00B7691F" w:rsidP="00184E9E">
                  <w:pPr>
                    <w:rPr>
                      <w:sz w:val="20"/>
                    </w:rPr>
                  </w:pPr>
                </w:p>
              </w:txbxContent>
            </v:textbox>
          </v:shape>
        </w:pict>
      </w:r>
      <w:r>
        <w:rPr>
          <w:rFonts w:ascii="Times New Roman" w:hAnsi="Times New Roman"/>
          <w:noProof/>
        </w:rPr>
        <w:pict>
          <v:shape id="_x0000_s1044" type="#_x0000_t202" style="position:absolute;left:0;text-align:left;margin-left:180pt;margin-top:1.65pt;width:14.15pt;height:14.15pt;z-index:251678720">
            <v:textbox style="mso-next-textbox:#_x0000_s1044">
              <w:txbxContent>
                <w:p w:rsidR="00B7691F" w:rsidRPr="005613F9" w:rsidRDefault="00B7691F" w:rsidP="00184E9E">
                  <w:pPr>
                    <w:rPr>
                      <w:sz w:val="20"/>
                    </w:rPr>
                  </w:pPr>
                </w:p>
              </w:txbxContent>
            </v:textbox>
          </v:shape>
        </w:pict>
      </w:r>
      <w:r w:rsidR="00184E9E" w:rsidRPr="005B681C">
        <w:rPr>
          <w:rFonts w:ascii="Times New Roman" w:hAnsi="Times New Roman"/>
        </w:rPr>
        <w:t>TEI (</w:t>
      </w:r>
      <w:proofErr w:type="spellStart"/>
      <w:r w:rsidR="00184E9E" w:rsidRPr="005B681C">
        <w:rPr>
          <w:rFonts w:ascii="Times New Roman" w:hAnsi="Times New Roman"/>
        </w:rPr>
        <w:t>Edu</w:t>
      </w:r>
      <w:proofErr w:type="spellEnd"/>
      <w:r w:rsidR="00184E9E" w:rsidRPr="005B681C">
        <w:rPr>
          <w:rFonts w:ascii="Times New Roman" w:hAnsi="Times New Roman"/>
        </w:rPr>
        <w:t xml:space="preserve">)        </w:t>
      </w:r>
      <w:r w:rsidR="00184E9E" w:rsidRPr="005B681C">
        <w:rPr>
          <w:rFonts w:ascii="Times New Roman" w:hAnsi="Times New Roman"/>
          <w:sz w:val="48"/>
          <w:szCs w:val="48"/>
        </w:rPr>
        <w:tab/>
      </w:r>
      <w:r w:rsidR="00184E9E" w:rsidRPr="005B681C">
        <w:rPr>
          <w:rFonts w:ascii="Times New Roman" w:hAnsi="Times New Roman"/>
        </w:rPr>
        <w:t xml:space="preserve">Engineering   </w:t>
      </w:r>
      <w:r w:rsidR="00184E9E" w:rsidRPr="005B681C">
        <w:rPr>
          <w:rFonts w:ascii="Times New Roman" w:hAnsi="Times New Roman"/>
          <w:sz w:val="28"/>
          <w:szCs w:val="28"/>
        </w:rPr>
        <w:t xml:space="preserve"> </w:t>
      </w:r>
      <w:r w:rsidR="00184E9E" w:rsidRPr="005B681C">
        <w:rPr>
          <w:rFonts w:ascii="Times New Roman" w:hAnsi="Times New Roman"/>
          <w:sz w:val="28"/>
          <w:szCs w:val="28"/>
        </w:rPr>
        <w:tab/>
      </w:r>
      <w:r w:rsidR="00184E9E" w:rsidRPr="005B681C">
        <w:rPr>
          <w:rFonts w:ascii="Times New Roman" w:hAnsi="Times New Roman"/>
        </w:rPr>
        <w:t xml:space="preserve">Health Science </w:t>
      </w:r>
      <w:r w:rsidR="00184E9E" w:rsidRPr="005B681C">
        <w:rPr>
          <w:rFonts w:ascii="Times New Roman" w:hAnsi="Times New Roman"/>
          <w:sz w:val="48"/>
          <w:szCs w:val="48"/>
        </w:rPr>
        <w:tab/>
      </w:r>
      <w:r w:rsidR="00184E9E" w:rsidRPr="005B681C">
        <w:rPr>
          <w:rFonts w:ascii="Times New Roman" w:hAnsi="Times New Roman"/>
          <w:sz w:val="48"/>
          <w:szCs w:val="48"/>
        </w:rPr>
        <w:tab/>
      </w:r>
      <w:r w:rsidR="00184E9E" w:rsidRPr="005B681C">
        <w:rPr>
          <w:rFonts w:ascii="Times New Roman" w:hAnsi="Times New Roman"/>
        </w:rPr>
        <w:t xml:space="preserve">Management      </w:t>
      </w:r>
      <w:r w:rsidR="00184E9E" w:rsidRPr="005B681C">
        <w:rPr>
          <w:rFonts w:ascii="Times New Roman" w:hAnsi="Times New Roman"/>
        </w:rPr>
        <w:tab/>
      </w:r>
      <w:r w:rsidR="00184E9E" w:rsidRPr="005B681C">
        <w:rPr>
          <w:rFonts w:ascii="Times New Roman" w:hAnsi="Times New Roman"/>
        </w:rPr>
        <w:tab/>
      </w:r>
    </w:p>
    <w:p w:rsidR="00184E9E" w:rsidRDefault="0084644E" w:rsidP="00184E9E">
      <w:pPr>
        <w:tabs>
          <w:tab w:val="left" w:pos="1650"/>
          <w:tab w:val="left" w:pos="1701"/>
          <w:tab w:val="left" w:pos="2268"/>
          <w:tab w:val="left" w:pos="3402"/>
          <w:tab w:val="left" w:pos="4140"/>
          <w:tab w:val="left" w:pos="5670"/>
          <w:tab w:val="left" w:pos="6480"/>
          <w:tab w:val="left" w:pos="6663"/>
          <w:tab w:val="left" w:pos="7545"/>
          <w:tab w:val="left" w:pos="7938"/>
        </w:tabs>
        <w:spacing w:after="0"/>
        <w:ind w:firstLine="900"/>
        <w:rPr>
          <w:rFonts w:ascii="Times New Roman" w:hAnsi="Times New Roman"/>
        </w:rPr>
      </w:pPr>
      <w:r>
        <w:rPr>
          <w:rFonts w:ascii="Times New Roman" w:hAnsi="Times New Roman"/>
          <w:noProof/>
        </w:rPr>
        <w:pict>
          <v:shape id="_x0000_s1050" type="#_x0000_t202" style="position:absolute;left:0;text-align:left;margin-left:148.35pt;margin-top:7.25pt;width:202.65pt;height:29.9pt;z-index:251684864">
            <v:textbox style="mso-next-textbox:#_x0000_s1050">
              <w:txbxContent>
                <w:p w:rsidR="00B7691F" w:rsidRPr="005613F9" w:rsidRDefault="00B7691F" w:rsidP="00184E9E">
                  <w:pPr>
                    <w:rPr>
                      <w:sz w:val="20"/>
                    </w:rPr>
                  </w:pPr>
                  <w:r>
                    <w:rPr>
                      <w:noProof/>
                      <w:sz w:val="20"/>
                      <w:lang w:bidi="ar-SA"/>
                    </w:rPr>
                    <w:drawing>
                      <wp:inline distT="0" distB="0" distL="0" distR="0">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Pr>
                      <w:noProof/>
                    </w:rPr>
                    <w:t> </w:t>
                  </w:r>
                  <w:r>
                    <w:rPr>
                      <w:noProof/>
                    </w:rPr>
                    <w:t> </w:t>
                  </w:r>
                  <w:r>
                    <w:rPr>
                      <w:noProof/>
                    </w:rPr>
                    <w:t> </w:t>
                  </w:r>
                  <w:r>
                    <w:rPr>
                      <w:noProof/>
                    </w:rPr>
                    <w:t> </w:t>
                  </w:r>
                </w:p>
              </w:txbxContent>
            </v:textbox>
          </v:shape>
        </w:pict>
      </w:r>
    </w:p>
    <w:p w:rsidR="00184E9E" w:rsidRPr="005B681C" w:rsidRDefault="00184E9E" w:rsidP="00184E9E">
      <w:pPr>
        <w:tabs>
          <w:tab w:val="left" w:pos="1650"/>
          <w:tab w:val="left" w:pos="1701"/>
          <w:tab w:val="left" w:pos="2268"/>
          <w:tab w:val="left" w:pos="3402"/>
          <w:tab w:val="left" w:pos="4140"/>
          <w:tab w:val="left" w:pos="5670"/>
          <w:tab w:val="left" w:pos="6480"/>
          <w:tab w:val="left" w:pos="6663"/>
          <w:tab w:val="left" w:pos="7545"/>
          <w:tab w:val="left" w:pos="7938"/>
        </w:tabs>
        <w:spacing w:after="0"/>
        <w:ind w:firstLine="900"/>
        <w:rPr>
          <w:rFonts w:ascii="Times New Roman" w:hAnsi="Times New Roman"/>
        </w:rPr>
      </w:pPr>
      <w:r w:rsidRPr="005B681C">
        <w:rPr>
          <w:rFonts w:ascii="Times New Roman" w:hAnsi="Times New Roman"/>
        </w:rPr>
        <w:t xml:space="preserve">Others   (Specify)            </w:t>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p>
    <w:p w:rsidR="00184E9E" w:rsidRDefault="00184E9E" w:rsidP="00184E9E">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p>
    <w:p w:rsidR="00184E9E" w:rsidRPr="005B681C" w:rsidRDefault="0084644E" w:rsidP="00184E9E">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Pr>
          <w:rFonts w:ascii="Times New Roman" w:hAnsi="Times New Roman"/>
          <w:noProof/>
        </w:rPr>
        <w:pict>
          <v:shape id="_x0000_s1122" type="#_x0000_t202" style="position:absolute;margin-left:270pt;margin-top:-9pt;width:162pt;height:36pt;z-index:251758592">
            <v:textbox style="mso-next-textbox:#_x0000_s1122">
              <w:txbxContent>
                <w:p w:rsidR="00B7691F" w:rsidRDefault="00BC7231" w:rsidP="00184E9E">
                  <w:r>
                    <w:t>Goa University</w:t>
                  </w:r>
                </w:p>
              </w:txbxContent>
            </v:textbox>
          </v:shape>
        </w:pict>
      </w:r>
      <w:r w:rsidR="00184E9E" w:rsidRPr="005B681C">
        <w:rPr>
          <w:rFonts w:ascii="Times New Roman" w:hAnsi="Times New Roman"/>
        </w:rPr>
        <w:t>1.1</w:t>
      </w:r>
      <w:r w:rsidR="00184E9E">
        <w:rPr>
          <w:rFonts w:ascii="Times New Roman" w:hAnsi="Times New Roman"/>
        </w:rPr>
        <w:t>1</w:t>
      </w:r>
      <w:r w:rsidR="00184E9E" w:rsidRPr="005B681C">
        <w:rPr>
          <w:rFonts w:ascii="Times New Roman" w:hAnsi="Times New Roman"/>
        </w:rPr>
        <w:t xml:space="preserve"> Name of the Affiliating University </w:t>
      </w:r>
      <w:r w:rsidR="00184E9E" w:rsidRPr="005B681C">
        <w:rPr>
          <w:rFonts w:ascii="Times New Roman" w:hAnsi="Times New Roman"/>
          <w:i/>
        </w:rPr>
        <w:t>(for the Colleges)</w:t>
      </w:r>
      <w:r w:rsidR="00184E9E" w:rsidRPr="005B681C">
        <w:rPr>
          <w:rFonts w:ascii="Times New Roman" w:hAnsi="Times New Roman"/>
        </w:rPr>
        <w:tab/>
      </w:r>
    </w:p>
    <w:p w:rsidR="00184E9E" w:rsidRDefault="00184E9E" w:rsidP="00184E9E">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sidRPr="005B681C">
        <w:rPr>
          <w:rFonts w:ascii="Times New Roman" w:hAnsi="Times New Roman"/>
        </w:rPr>
        <w:t>1.</w:t>
      </w:r>
      <w:r>
        <w:rPr>
          <w:rFonts w:ascii="Times New Roman" w:hAnsi="Times New Roman"/>
        </w:rPr>
        <w:t>12</w:t>
      </w:r>
      <w:r w:rsidRPr="005B681C">
        <w:rPr>
          <w:rFonts w:ascii="Times New Roman" w:hAnsi="Times New Roman"/>
        </w:rPr>
        <w:t xml:space="preserve"> Special status conferred by Central/ State Government-- UGC/CSIR/DST/DBT/ICMR etc </w:t>
      </w:r>
    </w:p>
    <w:p w:rsidR="00184E9E" w:rsidRDefault="0084644E" w:rsidP="00184E9E">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noProof/>
        </w:rPr>
        <w:lastRenderedPageBreak/>
        <w:pict>
          <v:shape id="_x0000_s1069" type="#_x0000_t202" style="position:absolute;margin-left:249.3pt;margin-top:24.5pt;width:56.7pt;height:19.85pt;z-index:251704320">
            <v:textbox style="mso-next-textbox:#_x0000_s1069">
              <w:txbxContent>
                <w:p w:rsidR="00B7691F" w:rsidRDefault="00377118" w:rsidP="00184E9E">
                  <w:r>
                    <w:t>-</w:t>
                  </w:r>
                </w:p>
              </w:txbxContent>
            </v:textbox>
          </v:shape>
        </w:pict>
      </w:r>
      <w:r w:rsidR="00184E9E" w:rsidRPr="005B681C">
        <w:rPr>
          <w:rFonts w:ascii="Times New Roman" w:hAnsi="Times New Roman"/>
        </w:rPr>
        <w:t xml:space="preserve">       </w:t>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rPr>
        <w:t xml:space="preserve">       </w:t>
      </w:r>
      <w:r w:rsidRPr="005B681C">
        <w:rPr>
          <w:rFonts w:ascii="Times New Roman" w:hAnsi="Times New Roman"/>
        </w:rPr>
        <w:t>Autonomy by State/Central Govt. / University</w:t>
      </w:r>
    </w:p>
    <w:p w:rsidR="00184E9E" w:rsidRDefault="0084644E" w:rsidP="00184E9E">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noProof/>
        </w:rPr>
        <w:pict>
          <v:shape id="_x0000_s1065" type="#_x0000_t202" style="position:absolute;margin-left:396pt;margin-top:19.55pt;width:73.6pt;height:27pt;z-index:251700224">
            <v:textbox style="mso-next-textbox:#_x0000_s1065">
              <w:txbxContent>
                <w:p w:rsidR="00B7691F" w:rsidRDefault="00377118" w:rsidP="00184E9E">
                  <w:r>
                    <w:t>-</w:t>
                  </w:r>
                </w:p>
              </w:txbxContent>
            </v:textbox>
          </v:shape>
        </w:pict>
      </w:r>
      <w:r w:rsidR="00184E9E" w:rsidRPr="005B681C">
        <w:rPr>
          <w:rFonts w:ascii="Times New Roman" w:hAnsi="Times New Roman"/>
        </w:rPr>
        <w:t xml:space="preserve">       </w:t>
      </w:r>
    </w:p>
    <w:p w:rsidR="00184E9E" w:rsidRPr="005B681C" w:rsidRDefault="0084644E" w:rsidP="00184E9E">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noProof/>
        </w:rPr>
        <w:pict>
          <v:shape id="_x0000_s1068" type="#_x0000_t202" style="position:absolute;margin-left:224.5pt;margin-top:.2pt;width:56.35pt;height:21.4pt;z-index:251703296">
            <v:textbox style="mso-next-textbox:#_x0000_s1068">
              <w:txbxContent>
                <w:p w:rsidR="00B7691F" w:rsidRDefault="00377118" w:rsidP="00184E9E">
                  <w:r>
                    <w:t>-</w:t>
                  </w:r>
                </w:p>
              </w:txbxContent>
            </v:textbox>
          </v:shape>
        </w:pict>
      </w:r>
      <w:r w:rsidR="00184E9E">
        <w:rPr>
          <w:rFonts w:ascii="Times New Roman" w:hAnsi="Times New Roman"/>
        </w:rPr>
        <w:t xml:space="preserve">       </w:t>
      </w:r>
      <w:r w:rsidR="00184E9E" w:rsidRPr="005B681C">
        <w:rPr>
          <w:rFonts w:ascii="Times New Roman" w:hAnsi="Times New Roman"/>
        </w:rPr>
        <w:t xml:space="preserve">University with Potential for Excellence </w:t>
      </w:r>
      <w:r w:rsidR="00184E9E" w:rsidRPr="005B681C">
        <w:rPr>
          <w:rFonts w:ascii="Times New Roman" w:hAnsi="Times New Roman"/>
        </w:rPr>
        <w:tab/>
        <w:t xml:space="preserve">    </w:t>
      </w:r>
      <w:r w:rsidR="00184E9E" w:rsidRPr="005B681C">
        <w:rPr>
          <w:rFonts w:ascii="Times New Roman" w:hAnsi="Times New Roman"/>
        </w:rPr>
        <w:tab/>
        <w:t xml:space="preserve">          UGC-CPE</w:t>
      </w:r>
    </w:p>
    <w:p w:rsidR="00184E9E" w:rsidRDefault="0084644E" w:rsidP="00184E9E">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noProof/>
        </w:rPr>
        <w:pict>
          <v:shape id="_x0000_s1081" type="#_x0000_t202" style="position:absolute;margin-left:398.4pt;margin-top:20.65pt;width:73.45pt;height:26.1pt;z-index:251716608">
            <v:textbox style="mso-next-textbox:#_x0000_s1081">
              <w:txbxContent>
                <w:p w:rsidR="00B7691F" w:rsidRDefault="00B7691F" w:rsidP="00184E9E">
                  <w:r>
                    <w:t xml:space="preserve"> </w:t>
                  </w:r>
                  <w:r w:rsidR="00377118">
                    <w:t>-</w:t>
                  </w:r>
                </w:p>
              </w:txbxContent>
            </v:textbox>
          </v:shape>
        </w:pict>
      </w:r>
      <w:r>
        <w:rPr>
          <w:rFonts w:ascii="Times New Roman" w:hAnsi="Times New Roman"/>
          <w:noProof/>
        </w:rPr>
        <w:pict>
          <v:shape id="_x0000_s1067" type="#_x0000_t202" style="position:absolute;margin-left:224.9pt;margin-top:20.65pt;width:56.7pt;height:26.1pt;z-index:251702272">
            <v:textbox style="mso-next-textbox:#_x0000_s1067">
              <w:txbxContent>
                <w:p w:rsidR="00B7691F" w:rsidRDefault="00377118" w:rsidP="00184E9E">
                  <w:r>
                    <w:t>-</w:t>
                  </w:r>
                </w:p>
              </w:txbxContent>
            </v:textbox>
          </v:shape>
        </w:pict>
      </w:r>
      <w:r w:rsidR="00184E9E" w:rsidRPr="005B681C">
        <w:rPr>
          <w:rFonts w:ascii="Times New Roman" w:hAnsi="Times New Roman"/>
        </w:rPr>
        <w:t xml:space="preserve">      </w:t>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rPr>
        <w:t xml:space="preserve">       </w:t>
      </w:r>
      <w:r w:rsidRPr="005B681C">
        <w:rPr>
          <w:rFonts w:ascii="Times New Roman" w:hAnsi="Times New Roman"/>
        </w:rPr>
        <w:t>DST Star Scheme</w:t>
      </w:r>
      <w:r w:rsidRPr="005B681C">
        <w:rPr>
          <w:rFonts w:ascii="Times New Roman" w:hAnsi="Times New Roman"/>
        </w:rPr>
        <w:tab/>
      </w:r>
      <w:r w:rsidRPr="005B681C">
        <w:rPr>
          <w:rFonts w:ascii="Times New Roman" w:hAnsi="Times New Roman"/>
        </w:rPr>
        <w:tab/>
      </w:r>
      <w:r w:rsidRPr="005B681C">
        <w:rPr>
          <w:rFonts w:ascii="Times New Roman" w:hAnsi="Times New Roman"/>
        </w:rPr>
        <w:tab/>
        <w:t xml:space="preserve">     </w:t>
      </w:r>
      <w:r w:rsidRPr="005B681C">
        <w:rPr>
          <w:rFonts w:ascii="Times New Roman" w:hAnsi="Times New Roman"/>
        </w:rPr>
        <w:tab/>
        <w:t xml:space="preserve">          UGC-CE </w:t>
      </w:r>
    </w:p>
    <w:p w:rsidR="00184E9E" w:rsidRDefault="0084644E" w:rsidP="00184E9E">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noProof/>
        </w:rPr>
        <w:pict>
          <v:shape id="_x0000_s1082" type="#_x0000_t202" style="position:absolute;margin-left:399.65pt;margin-top:18.65pt;width:71.65pt;height:27pt;z-index:251717632">
            <v:textbox style="mso-next-textbox:#_x0000_s1082">
              <w:txbxContent>
                <w:p w:rsidR="00B7691F" w:rsidRDefault="00377118" w:rsidP="00184E9E">
                  <w:r>
                    <w:t>-</w:t>
                  </w:r>
                </w:p>
              </w:txbxContent>
            </v:textbox>
          </v:shape>
        </w:pict>
      </w:r>
      <w:r>
        <w:rPr>
          <w:rFonts w:ascii="Times New Roman" w:hAnsi="Times New Roman"/>
          <w:noProof/>
        </w:rPr>
        <w:pict>
          <v:shape id="_x0000_s1066" type="#_x0000_t202" style="position:absolute;margin-left:224.15pt;margin-top:18.65pt;width:56.7pt;height:27pt;z-index:251701248">
            <v:textbox style="mso-next-textbox:#_x0000_s1066">
              <w:txbxContent>
                <w:p w:rsidR="00B7691F" w:rsidRDefault="00377118" w:rsidP="00184E9E">
                  <w:r>
                    <w:t>-</w:t>
                  </w:r>
                </w:p>
              </w:txbxContent>
            </v:textbox>
          </v:shape>
        </w:pict>
      </w:r>
      <w:r w:rsidR="00184E9E" w:rsidRPr="005B681C">
        <w:rPr>
          <w:rFonts w:ascii="Times New Roman" w:hAnsi="Times New Roman"/>
        </w:rPr>
        <w:t xml:space="preserve">       </w:t>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rPr>
        <w:t xml:space="preserve">       </w:t>
      </w:r>
      <w:r w:rsidRPr="005B681C">
        <w:rPr>
          <w:rFonts w:ascii="Times New Roman" w:hAnsi="Times New Roman"/>
        </w:rPr>
        <w:t xml:space="preserve">UGC-Special Assistance </w:t>
      </w:r>
      <w:proofErr w:type="spellStart"/>
      <w:r w:rsidRPr="005B681C">
        <w:rPr>
          <w:rFonts w:ascii="Times New Roman" w:hAnsi="Times New Roman"/>
        </w:rPr>
        <w:t>Programme</w:t>
      </w:r>
      <w:proofErr w:type="spellEnd"/>
      <w:r w:rsidRPr="005B681C">
        <w:rPr>
          <w:rFonts w:ascii="Times New Roman" w:hAnsi="Times New Roman"/>
        </w:rPr>
        <w:t xml:space="preserve">               </w:t>
      </w:r>
      <w:r w:rsidRPr="005B681C">
        <w:rPr>
          <w:rFonts w:ascii="Times New Roman" w:hAnsi="Times New Roman"/>
        </w:rPr>
        <w:tab/>
        <w:t xml:space="preserve">                            </w:t>
      </w:r>
      <w:r>
        <w:rPr>
          <w:rFonts w:ascii="Times New Roman" w:hAnsi="Times New Roman"/>
        </w:rPr>
        <w:t xml:space="preserve">   </w:t>
      </w:r>
      <w:r w:rsidRPr="005B681C">
        <w:rPr>
          <w:rFonts w:ascii="Times New Roman" w:hAnsi="Times New Roman"/>
        </w:rPr>
        <w:t xml:space="preserve">DST-FIST                                               </w:t>
      </w:r>
    </w:p>
    <w:p w:rsidR="00184E9E" w:rsidRDefault="0084644E" w:rsidP="00184E9E">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noProof/>
        </w:rPr>
        <w:pict>
          <v:shape id="_x0000_s1064" type="#_x0000_t202" style="position:absolute;margin-left:224.2pt;margin-top:19.8pt;width:56.7pt;height:29.9pt;z-index:251699200">
            <v:textbox style="mso-next-textbox:#_x0000_s1064">
              <w:txbxContent>
                <w:p w:rsidR="00B7691F" w:rsidRDefault="00377118" w:rsidP="00184E9E">
                  <w:r>
                    <w:t>-</w:t>
                  </w:r>
                </w:p>
              </w:txbxContent>
            </v:textbox>
          </v:shape>
        </w:pict>
      </w:r>
      <w:r>
        <w:rPr>
          <w:rFonts w:ascii="Times New Roman" w:hAnsi="Times New Roman"/>
          <w:noProof/>
        </w:rPr>
        <w:pict>
          <v:shape id="_x0000_s1070" type="#_x0000_t202" style="position:absolute;margin-left:404.8pt;margin-top:20.8pt;width:72.2pt;height:28.9pt;z-index:251705344">
            <v:textbox style="mso-next-textbox:#_x0000_s1070">
              <w:txbxContent>
                <w:p w:rsidR="00B7691F" w:rsidRDefault="00377118" w:rsidP="00184E9E">
                  <w:r>
                    <w:t>-</w:t>
                  </w:r>
                </w:p>
              </w:txbxContent>
            </v:textbox>
          </v:shape>
        </w:pict>
      </w:r>
      <w:r w:rsidR="00184E9E" w:rsidRPr="005B681C">
        <w:rPr>
          <w:rFonts w:ascii="Times New Roman" w:hAnsi="Times New Roman"/>
        </w:rPr>
        <w:t xml:space="preserve">     </w:t>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rPr>
        <w:t xml:space="preserve">      </w:t>
      </w:r>
      <w:r w:rsidRPr="005B681C">
        <w:rPr>
          <w:rFonts w:ascii="Times New Roman" w:hAnsi="Times New Roman"/>
        </w:rPr>
        <w:t xml:space="preserve"> UGC-Innovative PG </w:t>
      </w:r>
      <w:proofErr w:type="spellStart"/>
      <w:r w:rsidRPr="005B681C">
        <w:rPr>
          <w:rFonts w:ascii="Times New Roman" w:hAnsi="Times New Roman"/>
        </w:rPr>
        <w:t>programmes</w:t>
      </w:r>
      <w:proofErr w:type="spellEnd"/>
      <w:r w:rsidRPr="005B681C">
        <w:rPr>
          <w:rFonts w:ascii="Times New Roman" w:hAnsi="Times New Roman"/>
        </w:rPr>
        <w:t xml:space="preserve"> </w:t>
      </w:r>
      <w:r>
        <w:rPr>
          <w:rFonts w:ascii="Times New Roman" w:hAnsi="Times New Roman"/>
        </w:rPr>
        <w:tab/>
      </w:r>
      <w:r>
        <w:rPr>
          <w:rFonts w:ascii="Times New Roman" w:hAnsi="Times New Roman"/>
        </w:rPr>
        <w:tab/>
        <w:t xml:space="preserve">          </w:t>
      </w:r>
      <w:proofErr w:type="gramStart"/>
      <w:r w:rsidRPr="005B681C">
        <w:rPr>
          <w:rFonts w:ascii="Times New Roman" w:hAnsi="Times New Roman"/>
        </w:rPr>
        <w:t>Any</w:t>
      </w:r>
      <w:proofErr w:type="gramEnd"/>
      <w:r w:rsidRPr="005B681C">
        <w:rPr>
          <w:rFonts w:ascii="Times New Roman" w:hAnsi="Times New Roman"/>
        </w:rPr>
        <w:t xml:space="preserve"> other (</w:t>
      </w:r>
      <w:r w:rsidRPr="005B681C">
        <w:rPr>
          <w:rFonts w:ascii="Times New Roman" w:hAnsi="Times New Roman"/>
          <w:i/>
        </w:rPr>
        <w:t>Specify</w:t>
      </w:r>
      <w:r w:rsidRPr="005B681C">
        <w:rPr>
          <w:rFonts w:ascii="Times New Roman" w:hAnsi="Times New Roman"/>
        </w:rPr>
        <w:t>)</w:t>
      </w:r>
    </w:p>
    <w:p w:rsidR="00184E9E" w:rsidRDefault="0084644E" w:rsidP="00184E9E">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noProof/>
        </w:rPr>
        <w:pict>
          <v:shape id="_x0000_s1063" type="#_x0000_t202" style="position:absolute;margin-left:224.15pt;margin-top:17.75pt;width:56.7pt;height:27pt;z-index:251698176">
            <v:textbox style="mso-next-textbox:#_x0000_s1063">
              <w:txbxContent>
                <w:p w:rsidR="00B7691F" w:rsidRDefault="00377118" w:rsidP="00184E9E">
                  <w:r>
                    <w:t>-</w:t>
                  </w:r>
                </w:p>
              </w:txbxContent>
            </v:textbox>
          </v:shape>
        </w:pict>
      </w:r>
      <w:r w:rsidR="00184E9E" w:rsidRPr="005B681C">
        <w:rPr>
          <w:rFonts w:ascii="Times New Roman" w:hAnsi="Times New Roman"/>
        </w:rPr>
        <w:t xml:space="preserve">      </w:t>
      </w:r>
    </w:p>
    <w:p w:rsidR="00184E9E" w:rsidRDefault="00184E9E" w:rsidP="00184E9E">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rPr>
        <w:t xml:space="preserve">       </w:t>
      </w:r>
      <w:r w:rsidRPr="005B681C">
        <w:rPr>
          <w:rFonts w:ascii="Times New Roman" w:hAnsi="Times New Roman"/>
        </w:rPr>
        <w:t xml:space="preserve">UGC-COP </w:t>
      </w:r>
      <w:proofErr w:type="spellStart"/>
      <w:r w:rsidRPr="005B681C">
        <w:rPr>
          <w:rFonts w:ascii="Times New Roman" w:hAnsi="Times New Roman"/>
        </w:rPr>
        <w:t>Programmes</w:t>
      </w:r>
      <w:proofErr w:type="spellEnd"/>
      <w:r w:rsidRPr="005B681C">
        <w:rPr>
          <w:rFonts w:ascii="Times New Roman" w:hAnsi="Times New Roman"/>
        </w:rPr>
        <w:t xml:space="preserve"> </w:t>
      </w:r>
      <w:r w:rsidRPr="005B681C">
        <w:rPr>
          <w:rFonts w:ascii="Times New Roman" w:hAnsi="Times New Roman"/>
        </w:rPr>
        <w:tab/>
      </w:r>
      <w:r w:rsidRPr="005B681C">
        <w:rPr>
          <w:rFonts w:ascii="Times New Roman" w:hAnsi="Times New Roman"/>
        </w:rPr>
        <w:tab/>
      </w:r>
      <w:r w:rsidRPr="005B681C">
        <w:rPr>
          <w:rFonts w:ascii="Times New Roman" w:hAnsi="Times New Roman"/>
        </w:rPr>
        <w:tab/>
        <w:t xml:space="preserve">          </w:t>
      </w:r>
    </w:p>
    <w:p w:rsidR="00184E9E" w:rsidRPr="00A030CD" w:rsidRDefault="0084644E" w:rsidP="00184E9E">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noProof/>
        </w:rPr>
        <w:pict>
          <v:shape id="_x0000_s1099" type="#_x0000_t202" style="position:absolute;margin-left:226.35pt;margin-top:25.05pt;width:104.4pt;height:20.85pt;z-index:251735040">
            <v:textbox style="mso-next-textbox:#_x0000_s1099">
              <w:txbxContent>
                <w:p w:rsidR="00B7691F" w:rsidRDefault="00377118" w:rsidP="00184E9E">
                  <w:r>
                    <w:t>5</w:t>
                  </w:r>
                </w:p>
              </w:txbxContent>
            </v:textbox>
          </v:shape>
        </w:pict>
      </w:r>
      <w:r w:rsidR="00184E9E" w:rsidRPr="005B681C">
        <w:rPr>
          <w:rFonts w:ascii="Times New Roman" w:hAnsi="Times New Roman"/>
        </w:rPr>
        <w:t xml:space="preserve">  </w:t>
      </w:r>
      <w:r w:rsidR="00184E9E" w:rsidRPr="005B681C">
        <w:rPr>
          <w:rFonts w:ascii="Gill Sans MT" w:hAnsi="Gill Sans MT"/>
          <w:b/>
          <w:sz w:val="28"/>
          <w:szCs w:val="28"/>
          <w:u w:val="single"/>
        </w:rPr>
        <w:t>2. IQAC Composition and Activities</w:t>
      </w:r>
    </w:p>
    <w:p w:rsidR="00184E9E" w:rsidRPr="005B681C" w:rsidRDefault="0084644E" w:rsidP="00184E9E">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Pr>
          <w:rFonts w:ascii="Times New Roman" w:hAnsi="Times New Roman"/>
          <w:noProof/>
        </w:rPr>
        <w:pict>
          <v:shape id="_x0000_s1098" type="#_x0000_t202" style="position:absolute;margin-left:226.35pt;margin-top:21.35pt;width:97.35pt;height:20.65pt;z-index:251734016">
            <v:textbox style="mso-next-textbox:#_x0000_s1098">
              <w:txbxContent>
                <w:p w:rsidR="00B7691F" w:rsidRDefault="00B7691F" w:rsidP="00184E9E">
                  <w:r>
                    <w:t xml:space="preserve"> </w:t>
                  </w:r>
                  <w:r w:rsidR="00377118">
                    <w:t>3</w:t>
                  </w:r>
                </w:p>
              </w:txbxContent>
            </v:textbox>
          </v:shape>
        </w:pict>
      </w:r>
      <w:r w:rsidR="00184E9E" w:rsidRPr="005B681C">
        <w:rPr>
          <w:rFonts w:ascii="Times New Roman" w:hAnsi="Times New Roman"/>
        </w:rPr>
        <w:t>2.1 No. of Teachers</w:t>
      </w:r>
      <w:r w:rsidR="00184E9E" w:rsidRPr="005B681C">
        <w:rPr>
          <w:rFonts w:ascii="Times New Roman" w:hAnsi="Times New Roman"/>
        </w:rPr>
        <w:tab/>
      </w:r>
      <w:r w:rsidR="00184E9E" w:rsidRPr="005B681C">
        <w:rPr>
          <w:rFonts w:ascii="Times New Roman" w:hAnsi="Times New Roman"/>
        </w:rPr>
        <w:tab/>
      </w:r>
      <w:r w:rsidR="00184E9E" w:rsidRPr="005B681C">
        <w:rPr>
          <w:rFonts w:ascii="Times New Roman" w:hAnsi="Times New Roman"/>
        </w:rPr>
        <w:tab/>
      </w:r>
    </w:p>
    <w:p w:rsidR="00184E9E" w:rsidRPr="005B681C" w:rsidRDefault="0084644E" w:rsidP="00184E9E">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Pr>
          <w:rFonts w:ascii="Times New Roman" w:hAnsi="Times New Roman"/>
          <w:noProof/>
        </w:rPr>
        <w:pict>
          <v:shape id="_x0000_s1097" type="#_x0000_t202" style="position:absolute;margin-left:226.35pt;margin-top:21.6pt;width:97.35pt;height:21.9pt;z-index:251732992">
            <v:textbox style="mso-next-textbox:#_x0000_s1097">
              <w:txbxContent>
                <w:p w:rsidR="00B7691F" w:rsidRDefault="00B7691F" w:rsidP="00184E9E">
                  <w:r>
                    <w:t xml:space="preserve"> </w:t>
                  </w:r>
                  <w:r w:rsidR="00377118">
                    <w:t>2</w:t>
                  </w:r>
                </w:p>
              </w:txbxContent>
            </v:textbox>
          </v:shape>
        </w:pict>
      </w:r>
      <w:r w:rsidR="00184E9E" w:rsidRPr="005B681C">
        <w:rPr>
          <w:rFonts w:ascii="Times New Roman" w:hAnsi="Times New Roman"/>
        </w:rPr>
        <w:t>2.2 No. of Administrative/Technical staff</w:t>
      </w:r>
      <w:r w:rsidR="00184E9E" w:rsidRPr="005B681C">
        <w:rPr>
          <w:rFonts w:ascii="Times New Roman" w:hAnsi="Times New Roman"/>
        </w:rPr>
        <w:tab/>
      </w:r>
      <w:r w:rsidR="00184E9E" w:rsidRPr="005B681C">
        <w:rPr>
          <w:rFonts w:ascii="Times New Roman" w:hAnsi="Times New Roman"/>
        </w:rPr>
        <w:tab/>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2.3 No. of students</w:t>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p>
    <w:p w:rsidR="00184E9E" w:rsidRPr="005B681C" w:rsidRDefault="0084644E" w:rsidP="00184E9E">
      <w:pPr>
        <w:tabs>
          <w:tab w:val="center" w:pos="4536"/>
        </w:tabs>
        <w:spacing w:before="240"/>
        <w:rPr>
          <w:rFonts w:ascii="Times New Roman" w:hAnsi="Times New Roman"/>
        </w:rPr>
      </w:pPr>
      <w:r>
        <w:rPr>
          <w:rFonts w:ascii="Times New Roman" w:hAnsi="Times New Roman"/>
          <w:noProof/>
        </w:rPr>
        <w:pict>
          <v:shape id="_x0000_s1095" type="#_x0000_t202" style="position:absolute;margin-left:226.35pt;margin-top:26pt;width:97.35pt;height:22.8pt;z-index:251730944">
            <v:textbox style="mso-next-textbox:#_x0000_s1095">
              <w:txbxContent>
                <w:p w:rsidR="00B7691F" w:rsidRPr="00277544" w:rsidRDefault="00377118" w:rsidP="00184E9E">
                  <w:pPr>
                    <w:rPr>
                      <w:sz w:val="20"/>
                    </w:rPr>
                  </w:pPr>
                  <w:r>
                    <w:rPr>
                      <w:sz w:val="20"/>
                    </w:rPr>
                    <w:t>1</w:t>
                  </w:r>
                </w:p>
              </w:txbxContent>
            </v:textbox>
          </v:shape>
        </w:pict>
      </w:r>
      <w:r>
        <w:rPr>
          <w:rFonts w:ascii="Times New Roman" w:hAnsi="Times New Roman"/>
          <w:noProof/>
        </w:rPr>
        <w:pict>
          <v:shape id="_x0000_s1096" type="#_x0000_t202" style="position:absolute;margin-left:226.35pt;margin-top:-.55pt;width:97.35pt;height:21.4pt;z-index:251731968">
            <v:textbox style="mso-next-textbox:#_x0000_s1096">
              <w:txbxContent>
                <w:p w:rsidR="00B7691F" w:rsidRDefault="00B7691F" w:rsidP="00184E9E">
                  <w:r>
                    <w:t xml:space="preserve"> </w:t>
                  </w:r>
                  <w:r w:rsidR="00377118">
                    <w:t>1</w:t>
                  </w:r>
                </w:p>
              </w:txbxContent>
            </v:textbox>
          </v:shape>
        </w:pict>
      </w:r>
      <w:r w:rsidR="00184E9E" w:rsidRPr="005B681C">
        <w:rPr>
          <w:rFonts w:ascii="Times New Roman" w:hAnsi="Times New Roman"/>
        </w:rPr>
        <w:t>2.4 No. of Management representatives</w:t>
      </w:r>
      <w:r w:rsidR="00184E9E" w:rsidRPr="005B681C">
        <w:rPr>
          <w:rFonts w:ascii="Times New Roman" w:hAnsi="Times New Roman"/>
        </w:rPr>
        <w:tab/>
        <w:t xml:space="preserve">          </w:t>
      </w:r>
      <w:r w:rsidRPr="005B681C">
        <w:fldChar w:fldCharType="begin">
          <w:ffData>
            <w:name w:val="Text2"/>
            <w:enabled/>
            <w:calcOnExit w:val="0"/>
            <w:textInput/>
          </w:ffData>
        </w:fldChar>
      </w:r>
      <w:r w:rsidR="00184E9E" w:rsidRPr="005B681C">
        <w:instrText xml:space="preserve"> FORMTEXT </w:instrText>
      </w:r>
      <w:r w:rsidRPr="005B681C">
        <w:fldChar w:fldCharType="separate"/>
      </w:r>
      <w:r w:rsidR="00184E9E" w:rsidRPr="005B681C">
        <w:rPr>
          <w:noProof/>
        </w:rPr>
        <w:t> </w:t>
      </w:r>
      <w:r w:rsidR="00184E9E" w:rsidRPr="005B681C">
        <w:rPr>
          <w:noProof/>
        </w:rPr>
        <w:t> </w:t>
      </w:r>
      <w:r w:rsidR="00184E9E" w:rsidRPr="005B681C">
        <w:rPr>
          <w:noProof/>
        </w:rPr>
        <w:t> </w:t>
      </w:r>
      <w:r w:rsidR="00184E9E" w:rsidRPr="005B681C">
        <w:rPr>
          <w:noProof/>
        </w:rPr>
        <w:t> </w:t>
      </w:r>
      <w:r w:rsidR="00184E9E" w:rsidRPr="005B681C">
        <w:rPr>
          <w:noProof/>
        </w:rPr>
        <w:t> </w:t>
      </w:r>
      <w:r w:rsidRPr="005B681C">
        <w:fldChar w:fldCharType="end"/>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2.5 No. of Alumni</w:t>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0084644E" w:rsidRPr="005B681C">
        <w:fldChar w:fldCharType="begin">
          <w:ffData>
            <w:name w:val="Text2"/>
            <w:enabled/>
            <w:calcOnExit w:val="0"/>
            <w:textInput/>
          </w:ffData>
        </w:fldChar>
      </w:r>
      <w:r w:rsidRPr="005B681C">
        <w:instrText xml:space="preserve"> FORMTEXT </w:instrText>
      </w:r>
      <w:r w:rsidR="0084644E"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84644E" w:rsidRPr="005B681C">
        <w:fldChar w:fldCharType="end"/>
      </w:r>
    </w:p>
    <w:p w:rsidR="00184E9E" w:rsidRPr="005B681C" w:rsidRDefault="0084644E" w:rsidP="00184E9E">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Pr>
          <w:rFonts w:ascii="Times New Roman" w:hAnsi="Times New Roman"/>
          <w:noProof/>
        </w:rPr>
        <w:pict>
          <v:shape id="_x0000_s1094" type="#_x0000_t202" style="position:absolute;margin-left:226.35pt;margin-top:7.1pt;width:97.35pt;height:22.8pt;z-index:251729920">
            <v:textbox style="mso-next-textbox:#_x0000_s1094">
              <w:txbxContent>
                <w:p w:rsidR="00B7691F" w:rsidRDefault="00B7691F" w:rsidP="00184E9E">
                  <w:r>
                    <w:t xml:space="preserve"> </w:t>
                  </w:r>
                  <w:r w:rsidR="00377118">
                    <w:t>1</w:t>
                  </w:r>
                </w:p>
              </w:txbxContent>
            </v:textbox>
          </v:shape>
        </w:pict>
      </w:r>
      <w:r w:rsidR="00184E9E" w:rsidRPr="005B681C">
        <w:rPr>
          <w:rFonts w:ascii="Times New Roman" w:hAnsi="Times New Roman"/>
        </w:rPr>
        <w:t xml:space="preserve">2. </w:t>
      </w:r>
      <w:proofErr w:type="gramStart"/>
      <w:r w:rsidR="00184E9E" w:rsidRPr="005B681C">
        <w:rPr>
          <w:rFonts w:ascii="Times New Roman" w:hAnsi="Times New Roman"/>
        </w:rPr>
        <w:t>6  No</w:t>
      </w:r>
      <w:proofErr w:type="gramEnd"/>
      <w:r w:rsidR="00184E9E" w:rsidRPr="005B681C">
        <w:rPr>
          <w:rFonts w:ascii="Times New Roman" w:hAnsi="Times New Roman"/>
        </w:rPr>
        <w:t xml:space="preserve">. of any other stakeholder and </w:t>
      </w:r>
      <w:r w:rsidR="00184E9E" w:rsidRPr="005B681C">
        <w:rPr>
          <w:rFonts w:ascii="Times New Roman" w:hAnsi="Times New Roman"/>
        </w:rPr>
        <w:tab/>
      </w:r>
      <w:r w:rsidR="00184E9E" w:rsidRPr="005B681C">
        <w:rPr>
          <w:rFonts w:ascii="Times New Roman" w:hAnsi="Times New Roman"/>
        </w:rPr>
        <w:tab/>
      </w:r>
    </w:p>
    <w:p w:rsidR="00184E9E" w:rsidRPr="005B681C" w:rsidRDefault="0084644E" w:rsidP="00184E9E">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Pr>
          <w:rFonts w:ascii="Times New Roman" w:hAnsi="Times New Roman"/>
          <w:noProof/>
        </w:rPr>
        <w:pict>
          <v:shape id="_x0000_s1093" type="#_x0000_t202" style="position:absolute;margin-left:226.35pt;margin-top:22.3pt;width:97.35pt;height:21.3pt;z-index:251728896">
            <v:textbox style="mso-next-textbox:#_x0000_s1093">
              <w:txbxContent>
                <w:p w:rsidR="00B7691F" w:rsidRDefault="00B7691F" w:rsidP="00184E9E">
                  <w:r>
                    <w:t xml:space="preserve"> </w:t>
                  </w:r>
                  <w:r w:rsidR="00377118">
                    <w:t>1</w:t>
                  </w:r>
                </w:p>
              </w:txbxContent>
            </v:textbox>
          </v:shape>
        </w:pict>
      </w:r>
      <w:r w:rsidR="00184E9E" w:rsidRPr="005B681C">
        <w:rPr>
          <w:rFonts w:ascii="Times New Roman" w:hAnsi="Times New Roman"/>
        </w:rPr>
        <w:t xml:space="preserve">        </w:t>
      </w:r>
      <w:proofErr w:type="gramStart"/>
      <w:r w:rsidR="00184E9E" w:rsidRPr="005B681C">
        <w:rPr>
          <w:rFonts w:ascii="Times New Roman" w:hAnsi="Times New Roman"/>
        </w:rPr>
        <w:t>community</w:t>
      </w:r>
      <w:proofErr w:type="gramEnd"/>
      <w:r w:rsidR="00184E9E" w:rsidRPr="005B681C">
        <w:rPr>
          <w:rFonts w:ascii="Times New Roman" w:hAnsi="Times New Roman"/>
        </w:rPr>
        <w:t xml:space="preserve"> representatives</w:t>
      </w:r>
      <w:r w:rsidR="00184E9E" w:rsidRPr="005B681C">
        <w:rPr>
          <w:rFonts w:ascii="Times New Roman" w:hAnsi="Times New Roman"/>
        </w:rPr>
        <w:tab/>
      </w:r>
      <w:r w:rsidR="00184E9E" w:rsidRPr="005B681C">
        <w:rPr>
          <w:rFonts w:ascii="Times New Roman" w:hAnsi="Times New Roman"/>
        </w:rPr>
        <w:tab/>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before="240" w:after="0"/>
        <w:rPr>
          <w:rFonts w:ascii="Times New Roman" w:hAnsi="Times New Roman"/>
        </w:rPr>
      </w:pPr>
      <w:r w:rsidRPr="005B681C">
        <w:rPr>
          <w:rFonts w:ascii="Times New Roman" w:hAnsi="Times New Roman"/>
        </w:rPr>
        <w:t>2.7 No. of Employers/ Industrialists</w:t>
      </w:r>
      <w:r w:rsidRPr="005B681C">
        <w:rPr>
          <w:rFonts w:ascii="Times New Roman" w:hAnsi="Times New Roman"/>
        </w:rPr>
        <w:tab/>
      </w:r>
      <w:r w:rsidRPr="005B681C">
        <w:rPr>
          <w:rFonts w:ascii="Times New Roman" w:hAnsi="Times New Roman"/>
        </w:rPr>
        <w:tab/>
      </w:r>
      <w:bookmarkStart w:id="1" w:name="Text2"/>
      <w:r w:rsidR="0084644E" w:rsidRPr="005B681C">
        <w:fldChar w:fldCharType="begin">
          <w:ffData>
            <w:name w:val="Text2"/>
            <w:enabled/>
            <w:calcOnExit w:val="0"/>
            <w:textInput/>
          </w:ffData>
        </w:fldChar>
      </w:r>
      <w:r w:rsidRPr="005B681C">
        <w:instrText xml:space="preserve"> FORMTEXT </w:instrText>
      </w:r>
      <w:r w:rsidR="0084644E"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84644E" w:rsidRPr="005B681C">
        <w:fldChar w:fldCharType="end"/>
      </w:r>
      <w:bookmarkEnd w:id="1"/>
      <w:r w:rsidRPr="005B681C">
        <w:rPr>
          <w:rFonts w:ascii="Times New Roman" w:hAnsi="Times New Roman"/>
        </w:rPr>
        <w:tab/>
      </w:r>
    </w:p>
    <w:p w:rsidR="00184E9E" w:rsidRPr="005B681C" w:rsidRDefault="0084644E" w:rsidP="00184E9E">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Pr>
          <w:rFonts w:ascii="Times New Roman" w:hAnsi="Times New Roman"/>
          <w:noProof/>
        </w:rPr>
        <w:pict>
          <v:shape id="_x0000_s1092" type="#_x0000_t202" style="position:absolute;margin-left:226.35pt;margin-top:17.9pt;width:97.35pt;height:20.25pt;z-index:251727872">
            <v:textbox style="mso-next-textbox:#_x0000_s1092">
              <w:txbxContent>
                <w:p w:rsidR="00B7691F" w:rsidRDefault="00B7691F" w:rsidP="00184E9E">
                  <w:r>
                    <w:t xml:space="preserve"> </w:t>
                  </w:r>
                  <w:r w:rsidR="00377118">
                    <w:t>1</w:t>
                  </w:r>
                </w:p>
              </w:txbxContent>
            </v:textbox>
          </v:shape>
        </w:pict>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proofErr w:type="gramStart"/>
      <w:r w:rsidRPr="005B681C">
        <w:rPr>
          <w:rFonts w:ascii="Times New Roman" w:hAnsi="Times New Roman"/>
        </w:rPr>
        <w:t>2.8  No</w:t>
      </w:r>
      <w:proofErr w:type="gramEnd"/>
      <w:r w:rsidRPr="005B681C">
        <w:rPr>
          <w:rFonts w:ascii="Times New Roman" w:hAnsi="Times New Roman"/>
        </w:rPr>
        <w:t xml:space="preserve">. of other External Experts </w:t>
      </w:r>
      <w:r w:rsidRPr="005B681C">
        <w:rPr>
          <w:rFonts w:ascii="Times New Roman" w:hAnsi="Times New Roman"/>
        </w:rPr>
        <w:tab/>
      </w:r>
      <w:r w:rsidRPr="005B681C">
        <w:rPr>
          <w:rFonts w:ascii="Times New Roman" w:hAnsi="Times New Roman"/>
        </w:rPr>
        <w:tab/>
      </w:r>
    </w:p>
    <w:p w:rsidR="00184E9E" w:rsidRPr="005B681C" w:rsidRDefault="0084644E" w:rsidP="00184E9E">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Pr>
          <w:rFonts w:ascii="Times New Roman" w:hAnsi="Times New Roman"/>
          <w:noProof/>
        </w:rPr>
        <w:pict>
          <v:shape id="_x0000_s1112" type="#_x0000_t202" style="position:absolute;margin-left:226.65pt;margin-top:0;width:97.35pt;height:19.25pt;z-index:251748352">
            <v:textbox style="mso-next-textbox:#_x0000_s1112">
              <w:txbxContent>
                <w:p w:rsidR="00B7691F" w:rsidRDefault="00B7691F" w:rsidP="00184E9E">
                  <w:r>
                    <w:t xml:space="preserve"> </w:t>
                  </w:r>
                  <w:r w:rsidR="00377118">
                    <w:t>15</w:t>
                  </w:r>
                </w:p>
              </w:txbxContent>
            </v:textbox>
          </v:shape>
        </w:pict>
      </w:r>
      <w:r w:rsidR="00184E9E" w:rsidRPr="005B681C">
        <w:rPr>
          <w:rFonts w:ascii="Times New Roman" w:hAnsi="Times New Roman"/>
        </w:rPr>
        <w:t>2.9 Total No. of members</w:t>
      </w:r>
      <w:r w:rsidR="00184E9E" w:rsidRPr="005B681C">
        <w:rPr>
          <w:rFonts w:ascii="Times New Roman" w:hAnsi="Times New Roman"/>
        </w:rPr>
        <w:tab/>
      </w:r>
      <w:r w:rsidR="00184E9E" w:rsidRPr="005B681C">
        <w:rPr>
          <w:rFonts w:ascii="Times New Roman" w:hAnsi="Times New Roman"/>
        </w:rPr>
        <w:tab/>
      </w:r>
      <w:r w:rsidR="00184E9E" w:rsidRPr="005B681C">
        <w:rPr>
          <w:rFonts w:ascii="Times New Roman" w:hAnsi="Times New Roman"/>
        </w:rPr>
        <w:tab/>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sidRPr="005B681C">
        <w:rPr>
          <w:rFonts w:ascii="Times New Roman" w:hAnsi="Times New Roman"/>
        </w:rPr>
        <w:t xml:space="preserve">2.10 No. of IQAC meetings held </w:t>
      </w:r>
      <w:r w:rsidRPr="005B681C">
        <w:rPr>
          <w:rFonts w:ascii="Times New Roman" w:hAnsi="Times New Roman"/>
        </w:rPr>
        <w:tab/>
      </w:r>
      <w:r w:rsidR="00377118">
        <w:rPr>
          <w:rFonts w:ascii="Times New Roman" w:hAnsi="Times New Roman"/>
        </w:rPr>
        <w:t>-03</w:t>
      </w:r>
      <w:r w:rsidRPr="005B681C">
        <w:rPr>
          <w:rFonts w:ascii="Times New Roman" w:hAnsi="Times New Roman"/>
        </w:rPr>
        <w:tab/>
      </w:r>
      <w:r w:rsidRPr="005B681C">
        <w:rPr>
          <w:rFonts w:ascii="Times New Roman" w:hAnsi="Times New Roman"/>
        </w:rPr>
        <w:tab/>
        <w:t xml:space="preserve">   </w:t>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Pr>
          <w:rFonts w:ascii="Times New Roman" w:hAnsi="Times New Roman"/>
        </w:rPr>
        <w:br w:type="page"/>
      </w:r>
    </w:p>
    <w:p w:rsidR="00184E9E" w:rsidRPr="005B681C" w:rsidRDefault="0084644E" w:rsidP="00184E9E">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Pr>
          <w:rFonts w:ascii="Times New Roman" w:hAnsi="Times New Roman"/>
          <w:noProof/>
        </w:rPr>
        <w:lastRenderedPageBreak/>
        <w:pict>
          <v:shape id="_x0000_s1113" type="#_x0000_t202" style="position:absolute;margin-left:358.2pt;margin-top:-12.45pt;width:48.9pt;height:31.1pt;z-index:251749376">
            <v:textbox style="mso-next-textbox:#_x0000_s1113">
              <w:txbxContent>
                <w:p w:rsidR="00B7691F" w:rsidRPr="005613F9" w:rsidRDefault="00377118" w:rsidP="00184E9E">
                  <w:pPr>
                    <w:rPr>
                      <w:sz w:val="20"/>
                    </w:rPr>
                  </w:pPr>
                  <w:r>
                    <w:rPr>
                      <w:sz w:val="20"/>
                    </w:rPr>
                    <w:t>01</w:t>
                  </w:r>
                </w:p>
              </w:txbxContent>
            </v:textbox>
          </v:shape>
        </w:pict>
      </w:r>
      <w:r>
        <w:rPr>
          <w:rFonts w:ascii="Times New Roman" w:hAnsi="Times New Roman"/>
          <w:noProof/>
        </w:rPr>
        <w:pict>
          <v:shape id="_x0000_s1100" type="#_x0000_t202" style="position:absolute;margin-left:261pt;margin-top:-4.5pt;width:31.9pt;height:23.15pt;z-index:251736064">
            <v:textbox style="mso-next-textbox:#_x0000_s1100">
              <w:txbxContent>
                <w:p w:rsidR="00B7691F" w:rsidRPr="005613F9" w:rsidRDefault="00377118" w:rsidP="00184E9E">
                  <w:pPr>
                    <w:rPr>
                      <w:sz w:val="20"/>
                    </w:rPr>
                  </w:pPr>
                  <w:r>
                    <w:rPr>
                      <w:sz w:val="20"/>
                    </w:rPr>
                    <w:t>03</w:t>
                  </w:r>
                </w:p>
              </w:txbxContent>
            </v:textbox>
          </v:shape>
        </w:pict>
      </w:r>
      <w:r w:rsidR="00184E9E" w:rsidRPr="005B681C">
        <w:rPr>
          <w:rFonts w:ascii="Times New Roman" w:hAnsi="Times New Roman"/>
        </w:rPr>
        <w:t>2.11 No. of meetings with various stakeholders:</w:t>
      </w:r>
      <w:r w:rsidR="00184E9E" w:rsidRPr="005B681C">
        <w:rPr>
          <w:rFonts w:ascii="Times New Roman" w:hAnsi="Times New Roman"/>
        </w:rPr>
        <w:tab/>
      </w:r>
      <w:r w:rsidR="00184E9E">
        <w:rPr>
          <w:rFonts w:ascii="Times New Roman" w:hAnsi="Times New Roman"/>
        </w:rPr>
        <w:t xml:space="preserve">    No.</w:t>
      </w:r>
      <w:r w:rsidR="00184E9E">
        <w:rPr>
          <w:rFonts w:ascii="Times New Roman" w:hAnsi="Times New Roman"/>
        </w:rPr>
        <w:tab/>
        <w:t xml:space="preserve">            </w:t>
      </w:r>
      <w:r w:rsidR="00184E9E" w:rsidRPr="005B681C">
        <w:rPr>
          <w:rFonts w:ascii="Times New Roman" w:hAnsi="Times New Roman"/>
        </w:rPr>
        <w:t xml:space="preserve">Faculty                 </w:t>
      </w:r>
    </w:p>
    <w:p w:rsidR="00184E9E" w:rsidRPr="005B681C" w:rsidRDefault="0084644E" w:rsidP="00184E9E">
      <w:pPr>
        <w:tabs>
          <w:tab w:val="left" w:pos="1701"/>
          <w:tab w:val="left" w:pos="2268"/>
          <w:tab w:val="left" w:pos="3402"/>
          <w:tab w:val="left" w:pos="4536"/>
          <w:tab w:val="left" w:pos="6045"/>
        </w:tabs>
        <w:spacing w:line="360" w:lineRule="auto"/>
        <w:rPr>
          <w:rFonts w:ascii="Times New Roman" w:hAnsi="Times New Roman"/>
          <w:sz w:val="4"/>
        </w:rPr>
      </w:pPr>
      <w:r w:rsidRPr="0084644E">
        <w:rPr>
          <w:rFonts w:ascii="Times New Roman" w:hAnsi="Times New Roman"/>
          <w:noProof/>
        </w:rPr>
        <w:pict>
          <v:shape id="_x0000_s1124" type="#_x0000_t202" style="position:absolute;margin-left:5in;margin-top:11.95pt;width:34.2pt;height:24.3pt;z-index:251760640">
            <v:textbox style="mso-next-textbox:#_x0000_s1124">
              <w:txbxContent>
                <w:p w:rsidR="00B7691F" w:rsidRPr="005613F9" w:rsidRDefault="00377118" w:rsidP="00184E9E">
                  <w:pPr>
                    <w:rPr>
                      <w:sz w:val="20"/>
                    </w:rPr>
                  </w:pPr>
                  <w:r>
                    <w:rPr>
                      <w:sz w:val="20"/>
                    </w:rPr>
                    <w:t>-</w:t>
                  </w:r>
                </w:p>
              </w:txbxContent>
            </v:textbox>
          </v:shape>
        </w:pict>
      </w:r>
      <w:r w:rsidRPr="0084644E">
        <w:rPr>
          <w:rFonts w:ascii="Times New Roman" w:hAnsi="Times New Roman"/>
          <w:noProof/>
        </w:rPr>
        <w:pict>
          <v:shape id="_x0000_s1123" type="#_x0000_t202" style="position:absolute;margin-left:269.2pt;margin-top:10.65pt;width:34.2pt;height:24.3pt;z-index:251759616">
            <v:textbox style="mso-next-textbox:#_x0000_s1123">
              <w:txbxContent>
                <w:p w:rsidR="00B7691F" w:rsidRPr="005613F9" w:rsidRDefault="00377118" w:rsidP="00184E9E">
                  <w:pPr>
                    <w:rPr>
                      <w:sz w:val="20"/>
                    </w:rPr>
                  </w:pPr>
                  <w:r>
                    <w:rPr>
                      <w:sz w:val="20"/>
                    </w:rPr>
                    <w:t>01</w:t>
                  </w:r>
                </w:p>
              </w:txbxContent>
            </v:textbox>
          </v:shape>
        </w:pict>
      </w:r>
      <w:r w:rsidRPr="0084644E">
        <w:rPr>
          <w:rFonts w:ascii="Times New Roman" w:hAnsi="Times New Roman"/>
          <w:noProof/>
        </w:rPr>
        <w:pict>
          <v:shape id="_x0000_s1101" type="#_x0000_t202" style="position:absolute;margin-left:186.7pt;margin-top:11.95pt;width:34.2pt;height:24.3pt;z-index:251737088">
            <v:textbox style="mso-next-textbox:#_x0000_s1101">
              <w:txbxContent>
                <w:p w:rsidR="00B7691F" w:rsidRPr="005613F9" w:rsidRDefault="00377118" w:rsidP="00184E9E">
                  <w:pPr>
                    <w:rPr>
                      <w:sz w:val="20"/>
                    </w:rPr>
                  </w:pPr>
                  <w:r>
                    <w:rPr>
                      <w:sz w:val="20"/>
                    </w:rPr>
                    <w:t>01</w:t>
                  </w:r>
                </w:p>
              </w:txbxContent>
            </v:textbox>
          </v:shape>
        </w:pict>
      </w:r>
      <w:r w:rsidR="00184E9E" w:rsidRPr="005B681C">
        <w:rPr>
          <w:rFonts w:ascii="Times New Roman" w:hAnsi="Times New Roman"/>
        </w:rPr>
        <w:tab/>
      </w:r>
      <w:r w:rsidR="00184E9E" w:rsidRPr="005B681C">
        <w:rPr>
          <w:rFonts w:ascii="Times New Roman" w:hAnsi="Times New Roman"/>
        </w:rPr>
        <w:tab/>
      </w:r>
      <w:r w:rsidR="00184E9E" w:rsidRPr="005B681C">
        <w:rPr>
          <w:rFonts w:ascii="Times New Roman" w:hAnsi="Times New Roman"/>
        </w:rPr>
        <w:tab/>
      </w:r>
      <w:r w:rsidR="00184E9E" w:rsidRPr="005B681C">
        <w:rPr>
          <w:rFonts w:ascii="Times New Roman" w:hAnsi="Times New Roman"/>
        </w:rPr>
        <w:tab/>
      </w:r>
    </w:p>
    <w:p w:rsidR="00184E9E" w:rsidRPr="005B681C" w:rsidRDefault="00184E9E" w:rsidP="00184E9E">
      <w:pPr>
        <w:tabs>
          <w:tab w:val="left" w:pos="1701"/>
          <w:tab w:val="left" w:pos="2268"/>
          <w:tab w:val="left" w:pos="3402"/>
          <w:tab w:val="left" w:pos="4536"/>
          <w:tab w:val="left" w:pos="6045"/>
        </w:tabs>
        <w:spacing w:line="360" w:lineRule="auto"/>
        <w:rPr>
          <w:rFonts w:ascii="Times New Roman" w:hAnsi="Times New Roman"/>
        </w:rPr>
      </w:pPr>
      <w:r>
        <w:rPr>
          <w:rFonts w:ascii="Times New Roman" w:hAnsi="Times New Roman"/>
        </w:rPr>
        <w:t xml:space="preserve">               </w:t>
      </w:r>
      <w:r w:rsidRPr="005B681C">
        <w:rPr>
          <w:rFonts w:ascii="Times New Roman" w:hAnsi="Times New Roman"/>
        </w:rPr>
        <w:t>Non-Teaching Staff Students</w:t>
      </w:r>
      <w:r w:rsidRPr="005B681C">
        <w:rPr>
          <w:rFonts w:ascii="Times New Roman" w:hAnsi="Times New Roman"/>
        </w:rPr>
        <w:tab/>
        <w:t xml:space="preserve"> </w:t>
      </w:r>
      <w:r>
        <w:rPr>
          <w:rFonts w:ascii="Times New Roman" w:hAnsi="Times New Roman"/>
        </w:rPr>
        <w:tab/>
      </w:r>
      <w:r w:rsidRPr="005B681C">
        <w:rPr>
          <w:rFonts w:ascii="Times New Roman" w:hAnsi="Times New Roman"/>
        </w:rPr>
        <w:t xml:space="preserve">Alumni </w:t>
      </w:r>
      <w:r w:rsidRPr="005B681C">
        <w:rPr>
          <w:rFonts w:ascii="Times New Roman" w:hAnsi="Times New Roman"/>
        </w:rPr>
        <w:tab/>
        <w:t xml:space="preserve"> </w:t>
      </w:r>
      <w:r>
        <w:rPr>
          <w:rFonts w:ascii="Times New Roman" w:hAnsi="Times New Roman"/>
        </w:rPr>
        <w:t xml:space="preserve">    </w:t>
      </w:r>
      <w:r w:rsidRPr="005B681C">
        <w:rPr>
          <w:rFonts w:ascii="Times New Roman" w:hAnsi="Times New Roman"/>
        </w:rPr>
        <w:t xml:space="preserve">Others </w:t>
      </w:r>
    </w:p>
    <w:p w:rsidR="00184E9E" w:rsidRDefault="0084644E" w:rsidP="00184E9E">
      <w:pPr>
        <w:tabs>
          <w:tab w:val="left" w:pos="1701"/>
          <w:tab w:val="left" w:pos="2268"/>
          <w:tab w:val="left" w:pos="3402"/>
          <w:tab w:val="left" w:pos="4536"/>
          <w:tab w:val="left" w:pos="6045"/>
        </w:tabs>
        <w:spacing w:line="360" w:lineRule="auto"/>
        <w:rPr>
          <w:rFonts w:ascii="Times New Roman" w:hAnsi="Times New Roman"/>
        </w:rPr>
      </w:pPr>
      <w:r>
        <w:rPr>
          <w:rFonts w:ascii="Times New Roman" w:hAnsi="Times New Roman"/>
          <w:noProof/>
        </w:rPr>
        <w:pict>
          <v:shape id="_x0000_s1255" type="#_x0000_t202" style="position:absolute;margin-left:383.25pt;margin-top:21.1pt;width:23.85pt;height:20.7pt;z-index:251894784">
            <v:textbox style="mso-next-textbox:#_x0000_s1255">
              <w:txbxContent>
                <w:p w:rsidR="00B7691F" w:rsidRPr="00106351" w:rsidRDefault="00B7691F" w:rsidP="00184E9E">
                  <w:r>
                    <w:sym w:font="Symbol" w:char="F0D6"/>
                  </w:r>
                </w:p>
              </w:txbxContent>
            </v:textbox>
          </v:shape>
        </w:pict>
      </w:r>
      <w:r>
        <w:rPr>
          <w:rFonts w:ascii="Times New Roman" w:hAnsi="Times New Roman"/>
          <w:noProof/>
        </w:rPr>
        <w:pict>
          <v:shape id="_x0000_s1254" type="#_x0000_t202" style="position:absolute;margin-left:330.9pt;margin-top:27.65pt;width:20.1pt;height:14.15pt;z-index:251893760">
            <v:textbox style="mso-next-textbox:#_x0000_s1254">
              <w:txbxContent>
                <w:p w:rsidR="00B7691F" w:rsidRPr="00106351" w:rsidRDefault="00B7691F" w:rsidP="00184E9E"/>
              </w:txbxContent>
            </v:textbox>
          </v:shape>
        </w:pict>
      </w:r>
    </w:p>
    <w:p w:rsidR="00184E9E" w:rsidRPr="00AB2322" w:rsidRDefault="0084644E" w:rsidP="00184E9E">
      <w:pPr>
        <w:tabs>
          <w:tab w:val="left" w:pos="1701"/>
          <w:tab w:val="left" w:pos="2268"/>
          <w:tab w:val="left" w:pos="3402"/>
          <w:tab w:val="left" w:pos="4536"/>
          <w:tab w:val="left" w:pos="6045"/>
        </w:tabs>
        <w:spacing w:line="360" w:lineRule="auto"/>
        <w:rPr>
          <w:rFonts w:ascii="Times New Roman" w:hAnsi="Times New Roman"/>
          <w:b/>
        </w:rPr>
      </w:pPr>
      <w:r w:rsidRPr="0084644E">
        <w:rPr>
          <w:rFonts w:ascii="Times New Roman" w:hAnsi="Times New Roman"/>
          <w:noProof/>
        </w:rPr>
        <w:pict>
          <v:shape id="_x0000_s1035" type="#_x0000_t202" style="position:absolute;margin-left:188.15pt;margin-top:18.65pt;width:72.85pt;height:30pt;z-index:251669504">
            <v:textbox style="mso-next-textbox:#_x0000_s1035">
              <w:txbxContent>
                <w:p w:rsidR="00B7691F" w:rsidRDefault="00B7691F" w:rsidP="00184E9E">
                  <w:r>
                    <w:t>N.A</w:t>
                  </w:r>
                </w:p>
              </w:txbxContent>
            </v:textbox>
          </v:shape>
        </w:pict>
      </w:r>
      <w:r w:rsidR="00184E9E" w:rsidRPr="005B681C">
        <w:rPr>
          <w:rFonts w:ascii="Times New Roman" w:hAnsi="Times New Roman"/>
        </w:rPr>
        <w:t>2.12 Has IQAC received any funding from UGC during the year?</w:t>
      </w:r>
      <w:r w:rsidR="00184E9E" w:rsidRPr="005B681C">
        <w:rPr>
          <w:rFonts w:ascii="Times New Roman" w:hAnsi="Times New Roman"/>
        </w:rPr>
        <w:tab/>
      </w:r>
      <w:r w:rsidR="00184E9E">
        <w:rPr>
          <w:rFonts w:ascii="Times New Roman" w:hAnsi="Times New Roman"/>
        </w:rPr>
        <w:t xml:space="preserve">Yes                No   </w:t>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5B681C">
        <w:rPr>
          <w:rFonts w:ascii="Times New Roman" w:hAnsi="Times New Roman"/>
        </w:rPr>
        <w:t xml:space="preserve">                 If yes, mention the amount                                </w:t>
      </w:r>
      <w:r w:rsidRPr="005B681C">
        <w:rPr>
          <w:rFonts w:ascii="Times New Roman" w:hAnsi="Times New Roman"/>
        </w:rPr>
        <w:tab/>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5B681C">
        <w:rPr>
          <w:rFonts w:ascii="Times New Roman" w:hAnsi="Times New Roman"/>
        </w:rPr>
        <w:t>2.13</w:t>
      </w:r>
      <w:r w:rsidRPr="005B681C">
        <w:rPr>
          <w:rFonts w:ascii="Times New Roman" w:hAnsi="Times New Roman"/>
          <w:b/>
        </w:rPr>
        <w:t xml:space="preserve"> </w:t>
      </w:r>
      <w:r w:rsidRPr="005B681C">
        <w:rPr>
          <w:rFonts w:ascii="Times New Roman" w:hAnsi="Times New Roman"/>
        </w:rPr>
        <w:t>Seminars and Conferences (only quality related)</w:t>
      </w:r>
    </w:p>
    <w:p w:rsidR="00184E9E" w:rsidRPr="005B681C" w:rsidRDefault="0084644E" w:rsidP="00184E9E">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Pr>
          <w:rFonts w:ascii="Times New Roman" w:hAnsi="Times New Roman"/>
          <w:noProof/>
        </w:rPr>
        <w:pict>
          <v:shape id="_x0000_s1129" type="#_x0000_t202" style="position:absolute;margin-left:442.8pt;margin-top:25.6pt;width:25.2pt;height:24.3pt;z-index:251765760">
            <v:textbox style="mso-next-textbox:#_x0000_s1129">
              <w:txbxContent>
                <w:p w:rsidR="00B7691F" w:rsidRPr="005613F9" w:rsidRDefault="00B7691F" w:rsidP="00184E9E">
                  <w:pPr>
                    <w:rPr>
                      <w:sz w:val="20"/>
                    </w:rPr>
                  </w:pPr>
                  <w:r>
                    <w:rPr>
                      <w:sz w:val="20"/>
                    </w:rPr>
                    <w:t>1</w:t>
                  </w:r>
                </w:p>
              </w:txbxContent>
            </v:textbox>
          </v:shape>
        </w:pict>
      </w:r>
      <w:r>
        <w:rPr>
          <w:rFonts w:ascii="Times New Roman" w:hAnsi="Times New Roman"/>
          <w:noProof/>
        </w:rPr>
        <w:pict>
          <v:shape id="_x0000_s1128" type="#_x0000_t202" style="position:absolute;margin-left:333pt;margin-top:25.6pt;width:25.2pt;height:24.3pt;z-index:251764736">
            <v:textbox style="mso-next-textbox:#_x0000_s1128">
              <w:txbxContent>
                <w:p w:rsidR="00B7691F" w:rsidRPr="005613F9" w:rsidRDefault="00B7691F" w:rsidP="00184E9E">
                  <w:pPr>
                    <w:rPr>
                      <w:sz w:val="20"/>
                    </w:rPr>
                  </w:pPr>
                  <w:r>
                    <w:rPr>
                      <w:sz w:val="20"/>
                    </w:rPr>
                    <w:t>2</w:t>
                  </w:r>
                </w:p>
              </w:txbxContent>
            </v:textbox>
          </v:shape>
        </w:pict>
      </w:r>
      <w:r>
        <w:rPr>
          <w:rFonts w:ascii="Times New Roman" w:hAnsi="Times New Roman"/>
          <w:noProof/>
        </w:rPr>
        <w:pict>
          <v:shape id="_x0000_s1127" type="#_x0000_t202" style="position:absolute;margin-left:270pt;margin-top:25.6pt;width:25.2pt;height:24.3pt;z-index:251763712">
            <v:textbox style="mso-next-textbox:#_x0000_s1127">
              <w:txbxContent>
                <w:p w:rsidR="00B7691F" w:rsidRPr="005613F9" w:rsidRDefault="00B7691F" w:rsidP="00184E9E">
                  <w:pPr>
                    <w:rPr>
                      <w:sz w:val="20"/>
                    </w:rPr>
                  </w:pPr>
                </w:p>
              </w:txbxContent>
            </v:textbox>
          </v:shape>
        </w:pict>
      </w:r>
      <w:r>
        <w:rPr>
          <w:rFonts w:ascii="Times New Roman" w:hAnsi="Times New Roman"/>
          <w:noProof/>
        </w:rPr>
        <w:pict>
          <v:shape id="_x0000_s1126" type="#_x0000_t202" style="position:absolute;margin-left:190.8pt;margin-top:25.6pt;width:25.2pt;height:24.3pt;z-index:251762688">
            <v:textbox style="mso-next-textbox:#_x0000_s1126">
              <w:txbxContent>
                <w:p w:rsidR="00B7691F" w:rsidRPr="00247A1C" w:rsidRDefault="00247A1C" w:rsidP="00184E9E">
                  <w:pPr>
                    <w:rPr>
                      <w:sz w:val="20"/>
                      <w:lang w:val="en-IN"/>
                    </w:rPr>
                  </w:pPr>
                  <w:r>
                    <w:rPr>
                      <w:sz w:val="20"/>
                      <w:lang w:val="en-IN"/>
                    </w:rPr>
                    <w:t>-</w:t>
                  </w:r>
                </w:p>
              </w:txbxContent>
            </v:textbox>
          </v:shape>
        </w:pict>
      </w:r>
      <w:r>
        <w:rPr>
          <w:rFonts w:ascii="Times New Roman" w:hAnsi="Times New Roman"/>
          <w:noProof/>
        </w:rPr>
        <w:pict>
          <v:shape id="_x0000_s1125" type="#_x0000_t202" style="position:absolute;margin-left:91.8pt;margin-top:25.6pt;width:25.2pt;height:24.3pt;z-index:251761664">
            <v:textbox style="mso-next-textbox:#_x0000_s1125">
              <w:txbxContent>
                <w:p w:rsidR="00B7691F" w:rsidRPr="005613F9" w:rsidRDefault="00B7691F" w:rsidP="00184E9E">
                  <w:pPr>
                    <w:rPr>
                      <w:sz w:val="20"/>
                    </w:rPr>
                  </w:pPr>
                  <w:r>
                    <w:rPr>
                      <w:sz w:val="20"/>
                    </w:rPr>
                    <w:t>3</w:t>
                  </w:r>
                </w:p>
              </w:txbxContent>
            </v:textbox>
          </v:shape>
        </w:pict>
      </w:r>
      <w:r w:rsidR="00184E9E" w:rsidRPr="005B681C">
        <w:rPr>
          <w:rFonts w:ascii="Times New Roman" w:hAnsi="Times New Roman"/>
        </w:rPr>
        <w:t xml:space="preserve">         (</w:t>
      </w:r>
      <w:proofErr w:type="spellStart"/>
      <w:r w:rsidR="00184E9E" w:rsidRPr="005B681C">
        <w:rPr>
          <w:rFonts w:ascii="Times New Roman" w:hAnsi="Times New Roman"/>
        </w:rPr>
        <w:t>i</w:t>
      </w:r>
      <w:proofErr w:type="spellEnd"/>
      <w:r w:rsidR="00184E9E" w:rsidRPr="005B681C">
        <w:rPr>
          <w:rFonts w:ascii="Times New Roman" w:hAnsi="Times New Roman"/>
        </w:rPr>
        <w:t xml:space="preserve">) No. of Seminars/Conferences/ Workshops/Symposia organized by the IQAC </w:t>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 xml:space="preserve">              </w:t>
      </w:r>
      <w:proofErr w:type="gramStart"/>
      <w:r w:rsidRPr="005B681C">
        <w:rPr>
          <w:rFonts w:ascii="Times New Roman" w:hAnsi="Times New Roman"/>
        </w:rPr>
        <w:t>Total Nos.</w:t>
      </w:r>
      <w:proofErr w:type="gramEnd"/>
      <w:r w:rsidRPr="005B681C">
        <w:rPr>
          <w:rFonts w:ascii="Times New Roman" w:hAnsi="Times New Roman"/>
        </w:rPr>
        <w:t xml:space="preserve">               International               National               State              Institution Level</w:t>
      </w:r>
    </w:p>
    <w:p w:rsidR="00184E9E" w:rsidRDefault="00184E9E" w:rsidP="00184E9E">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 xml:space="preserve">       </w:t>
      </w:r>
    </w:p>
    <w:p w:rsidR="00184E9E" w:rsidRPr="005B681C" w:rsidRDefault="0084644E" w:rsidP="00184E9E">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Pr>
          <w:rFonts w:ascii="Times New Roman" w:hAnsi="Times New Roman"/>
          <w:noProof/>
        </w:rPr>
        <w:pict>
          <v:shape id="_x0000_s1052" type="#_x0000_t202" style="position:absolute;margin-left:94.55pt;margin-top:-.35pt;width:373.45pt;height:72.75pt;z-index:251686912">
            <v:textbox style="mso-next-textbox:#_x0000_s1052">
              <w:txbxContent>
                <w:p w:rsidR="00B7691F" w:rsidRPr="00941891" w:rsidRDefault="00B7691F" w:rsidP="00941891">
                  <w:pPr>
                    <w:pStyle w:val="ListParagraph"/>
                    <w:numPr>
                      <w:ilvl w:val="0"/>
                      <w:numId w:val="39"/>
                    </w:numPr>
                  </w:pPr>
                  <w:r>
                    <w:rPr>
                      <w:lang w:val="en-US"/>
                    </w:rPr>
                    <w:t>2 days State Level Seminar on “Adolescence Crisis” in collaboration with Child Rights Goa.</w:t>
                  </w:r>
                </w:p>
                <w:p w:rsidR="00B7691F" w:rsidRPr="00941891" w:rsidRDefault="00B7691F" w:rsidP="00941891">
                  <w:pPr>
                    <w:pStyle w:val="ListParagraph"/>
                    <w:numPr>
                      <w:ilvl w:val="0"/>
                      <w:numId w:val="39"/>
                    </w:numPr>
                  </w:pPr>
                  <w:r>
                    <w:rPr>
                      <w:lang w:val="en-US"/>
                    </w:rPr>
                    <w:t xml:space="preserve">“Teachers </w:t>
                  </w:r>
                  <w:r w:rsidR="00247A1C">
                    <w:rPr>
                      <w:lang w:val="en-US"/>
                    </w:rPr>
                    <w:t>as</w:t>
                  </w:r>
                  <w:r>
                    <w:rPr>
                      <w:lang w:val="en-US"/>
                    </w:rPr>
                    <w:t xml:space="preserve"> </w:t>
                  </w:r>
                  <w:proofErr w:type="spellStart"/>
                  <w:r>
                    <w:rPr>
                      <w:lang w:val="en-US"/>
                    </w:rPr>
                    <w:t>Coun</w:t>
                  </w:r>
                  <w:r w:rsidR="00247A1C">
                    <w:rPr>
                      <w:lang w:val="en-US"/>
                    </w:rPr>
                    <w:t>celers</w:t>
                  </w:r>
                  <w:proofErr w:type="spellEnd"/>
                  <w:r>
                    <w:rPr>
                      <w:lang w:val="en-US"/>
                    </w:rPr>
                    <w:t>” One day State Level Workshop.</w:t>
                  </w:r>
                </w:p>
                <w:p w:rsidR="00B7691F" w:rsidRDefault="00B7691F" w:rsidP="00941891">
                  <w:pPr>
                    <w:pStyle w:val="ListParagraph"/>
                    <w:numPr>
                      <w:ilvl w:val="0"/>
                      <w:numId w:val="39"/>
                    </w:numPr>
                  </w:pPr>
                  <w:r>
                    <w:rPr>
                      <w:lang w:val="en-US"/>
                    </w:rPr>
                    <w:t>One day institutional level workshop on “Careers”.</w:t>
                  </w:r>
                </w:p>
              </w:txbxContent>
            </v:textbox>
          </v:shape>
        </w:pict>
      </w:r>
      <w:r w:rsidR="00184E9E">
        <w:rPr>
          <w:rFonts w:ascii="Times New Roman" w:hAnsi="Times New Roman"/>
        </w:rPr>
        <w:t xml:space="preserve">       </w:t>
      </w:r>
      <w:r w:rsidR="00184E9E" w:rsidRPr="005B681C">
        <w:rPr>
          <w:rFonts w:ascii="Times New Roman" w:hAnsi="Times New Roman"/>
        </w:rPr>
        <w:t xml:space="preserve"> (ii) Themes </w:t>
      </w:r>
    </w:p>
    <w:p w:rsidR="00941891" w:rsidRDefault="00941891" w:rsidP="00184E9E">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941891" w:rsidRDefault="00941891" w:rsidP="00184E9E">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184E9E" w:rsidRPr="005B681C" w:rsidRDefault="0084644E" w:rsidP="00184E9E">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Pr>
          <w:rFonts w:ascii="Times New Roman" w:hAnsi="Times New Roman"/>
          <w:noProof/>
        </w:rPr>
        <w:pict>
          <v:shape id="_x0000_s1034" type="#_x0000_t202" style="position:absolute;margin-left:31.55pt;margin-top:17.7pt;width:436.45pt;height:55.45pt;z-index:251668480">
            <v:textbox style="mso-next-textbox:#_x0000_s1034">
              <w:txbxContent>
                <w:p w:rsidR="00B7691F" w:rsidRDefault="00B7691F" w:rsidP="00184E9E">
                  <w:r>
                    <w:t>Proposal for New College Building/ Community Hall worth Rs. 35</w:t>
                  </w:r>
                  <w:r w:rsidR="00247A1C">
                    <w:t>, 00</w:t>
                  </w:r>
                  <w:proofErr w:type="gramStart"/>
                  <w:r w:rsidR="00247A1C">
                    <w:t>,00,000</w:t>
                  </w:r>
                  <w:proofErr w:type="gramEnd"/>
                  <w:r>
                    <w:t xml:space="preserve">/- (Rupees Thirty Five </w:t>
                  </w:r>
                  <w:proofErr w:type="spellStart"/>
                  <w:r>
                    <w:t>Crores</w:t>
                  </w:r>
                  <w:proofErr w:type="spellEnd"/>
                  <w:r>
                    <w:t xml:space="preserve"> was approved by the Government.</w:t>
                  </w:r>
                </w:p>
              </w:txbxContent>
            </v:textbox>
          </v:shape>
        </w:pict>
      </w:r>
      <w:r w:rsidR="00184E9E" w:rsidRPr="005B681C">
        <w:rPr>
          <w:rFonts w:ascii="Times New Roman" w:hAnsi="Times New Roman"/>
        </w:rPr>
        <w:t xml:space="preserve">2.14 Significant Activities and contributions made by IQAC </w:t>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941891" w:rsidRDefault="00941891" w:rsidP="00184E9E">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5B681C">
        <w:rPr>
          <w:rFonts w:ascii="Times New Roman" w:hAnsi="Times New Roman"/>
        </w:rPr>
        <w:t>2.15 Plan of Action by IQAC/Outcome</w:t>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sidRPr="005B681C">
        <w:rPr>
          <w:rFonts w:ascii="Times New Roman" w:hAnsi="Times New Roman"/>
        </w:rPr>
        <w:t xml:space="preserve">         The plan of action chalked out by the IQAC in the beginning of the year towards quality           </w:t>
      </w:r>
    </w:p>
    <w:p w:rsidR="00184E9E" w:rsidRDefault="00184E9E" w:rsidP="00184E9E">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sidRPr="005B681C">
        <w:rPr>
          <w:rFonts w:ascii="Times New Roman" w:hAnsi="Times New Roman"/>
        </w:rPr>
        <w:t xml:space="preserve">         </w:t>
      </w:r>
      <w:proofErr w:type="gramStart"/>
      <w:r w:rsidRPr="005B681C">
        <w:rPr>
          <w:rFonts w:ascii="Times New Roman" w:hAnsi="Times New Roman"/>
        </w:rPr>
        <w:t>enhancement</w:t>
      </w:r>
      <w:proofErr w:type="gramEnd"/>
      <w:r w:rsidRPr="005B681C">
        <w:rPr>
          <w:rFonts w:ascii="Times New Roman" w:hAnsi="Times New Roman"/>
        </w:rPr>
        <w:t xml:space="preserve"> and the outcome achieved by the end of the year *</w:t>
      </w:r>
    </w:p>
    <w:tbl>
      <w:tblPr>
        <w:tblW w:w="954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040"/>
        <w:gridCol w:w="4500"/>
      </w:tblGrid>
      <w:tr w:rsidR="00B7691F" w:rsidRPr="005B681C" w:rsidTr="00B7691F">
        <w:trPr>
          <w:trHeight w:val="225"/>
        </w:trPr>
        <w:tc>
          <w:tcPr>
            <w:tcW w:w="5040" w:type="dxa"/>
          </w:tcPr>
          <w:p w:rsidR="00B7691F" w:rsidRPr="005B681C" w:rsidRDefault="00B7691F" w:rsidP="00B7691F">
            <w:pPr>
              <w:tabs>
                <w:tab w:val="left" w:pos="1701"/>
                <w:tab w:val="left" w:pos="2268"/>
                <w:tab w:val="left" w:pos="3402"/>
                <w:tab w:val="left" w:pos="4536"/>
                <w:tab w:val="left" w:pos="5670"/>
                <w:tab w:val="left" w:pos="6663"/>
                <w:tab w:val="left" w:pos="6804"/>
                <w:tab w:val="left" w:pos="7545"/>
                <w:tab w:val="left" w:pos="7938"/>
              </w:tabs>
              <w:spacing w:line="360" w:lineRule="auto"/>
              <w:jc w:val="center"/>
              <w:rPr>
                <w:rFonts w:ascii="Times New Roman" w:hAnsi="Times New Roman"/>
              </w:rPr>
            </w:pPr>
            <w:r w:rsidRPr="005B681C">
              <w:rPr>
                <w:rFonts w:ascii="Times New Roman" w:hAnsi="Times New Roman"/>
              </w:rPr>
              <w:t>Plan of Action</w:t>
            </w:r>
          </w:p>
        </w:tc>
        <w:tc>
          <w:tcPr>
            <w:tcW w:w="4500" w:type="dxa"/>
          </w:tcPr>
          <w:p w:rsidR="00B7691F" w:rsidRPr="005B681C" w:rsidRDefault="00B7691F" w:rsidP="00B7691F">
            <w:pPr>
              <w:tabs>
                <w:tab w:val="left" w:pos="1701"/>
                <w:tab w:val="left" w:pos="2268"/>
                <w:tab w:val="left" w:pos="3402"/>
                <w:tab w:val="left" w:pos="4536"/>
                <w:tab w:val="left" w:pos="5670"/>
                <w:tab w:val="left" w:pos="6663"/>
                <w:tab w:val="left" w:pos="6804"/>
                <w:tab w:val="left" w:pos="7545"/>
                <w:tab w:val="left" w:pos="7938"/>
              </w:tabs>
              <w:spacing w:line="360" w:lineRule="auto"/>
              <w:jc w:val="center"/>
              <w:rPr>
                <w:rFonts w:ascii="Times New Roman" w:hAnsi="Times New Roman"/>
              </w:rPr>
            </w:pPr>
            <w:r w:rsidRPr="005B681C">
              <w:rPr>
                <w:rFonts w:ascii="Times New Roman" w:hAnsi="Times New Roman"/>
              </w:rPr>
              <w:t>Achievements</w:t>
            </w:r>
          </w:p>
        </w:tc>
      </w:tr>
      <w:tr w:rsidR="00B7691F" w:rsidRPr="005B681C" w:rsidTr="00B7691F">
        <w:trPr>
          <w:trHeight w:val="454"/>
        </w:trPr>
        <w:tc>
          <w:tcPr>
            <w:tcW w:w="5040" w:type="dxa"/>
          </w:tcPr>
          <w:p w:rsidR="00B7691F" w:rsidRDefault="00B7691F" w:rsidP="00D55B11">
            <w:pPr>
              <w:pStyle w:val="ListParagraph"/>
              <w:numPr>
                <w:ilvl w:val="0"/>
                <w:numId w:val="40"/>
              </w:num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Pr>
                <w:rFonts w:ascii="Times New Roman" w:hAnsi="Times New Roman"/>
              </w:rPr>
              <w:t xml:space="preserve">To organize National Level and State level workshop/seminars in addition to normal curricular activities </w:t>
            </w:r>
          </w:p>
          <w:p w:rsidR="00B7691F" w:rsidRDefault="00B7691F" w:rsidP="00D55B11">
            <w:pPr>
              <w:pStyle w:val="ListParagraph"/>
              <w:numPr>
                <w:ilvl w:val="0"/>
                <w:numId w:val="40"/>
              </w:num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Pr>
                <w:rFonts w:ascii="Times New Roman" w:hAnsi="Times New Roman"/>
              </w:rPr>
              <w:t>Infrastructure Development.</w:t>
            </w:r>
          </w:p>
          <w:p w:rsidR="00B7691F" w:rsidRPr="006D108C" w:rsidRDefault="00B7691F" w:rsidP="00D55B11">
            <w:pPr>
              <w:pStyle w:val="ListParagraph"/>
              <w:numPr>
                <w:ilvl w:val="0"/>
                <w:numId w:val="40"/>
              </w:num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Pr>
                <w:rFonts w:ascii="Times New Roman" w:hAnsi="Times New Roman"/>
              </w:rPr>
              <w:t xml:space="preserve">To get students feedback on teachers and </w:t>
            </w:r>
            <w:proofErr w:type="gramStart"/>
            <w:r>
              <w:rPr>
                <w:rFonts w:ascii="Times New Roman" w:hAnsi="Times New Roman"/>
              </w:rPr>
              <w:t>curriculum .</w:t>
            </w:r>
            <w:proofErr w:type="gramEnd"/>
          </w:p>
        </w:tc>
        <w:tc>
          <w:tcPr>
            <w:tcW w:w="4500" w:type="dxa"/>
          </w:tcPr>
          <w:p w:rsidR="00B7691F" w:rsidRDefault="00B7691F" w:rsidP="00D55B11">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Pr>
                <w:rFonts w:ascii="Times New Roman" w:hAnsi="Times New Roman"/>
              </w:rPr>
              <w:t>Two State level and One Institutional level seminars organized.</w:t>
            </w:r>
          </w:p>
          <w:p w:rsidR="00B7691F" w:rsidRDefault="00114541" w:rsidP="00D55B11">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Pr>
                <w:rFonts w:ascii="Times New Roman" w:hAnsi="Times New Roman"/>
              </w:rPr>
              <w:t xml:space="preserve">Proposal for </w:t>
            </w:r>
            <w:r w:rsidR="00B7691F">
              <w:rPr>
                <w:rFonts w:ascii="Times New Roman" w:hAnsi="Times New Roman"/>
              </w:rPr>
              <w:t xml:space="preserve">New </w:t>
            </w:r>
            <w:r>
              <w:rPr>
                <w:rFonts w:ascii="Times New Roman" w:hAnsi="Times New Roman"/>
              </w:rPr>
              <w:t>college</w:t>
            </w:r>
            <w:r w:rsidR="00B7691F">
              <w:rPr>
                <w:rFonts w:ascii="Times New Roman" w:hAnsi="Times New Roman"/>
              </w:rPr>
              <w:t xml:space="preserve"> Building /Com</w:t>
            </w:r>
            <w:r>
              <w:rPr>
                <w:rFonts w:ascii="Times New Roman" w:hAnsi="Times New Roman"/>
              </w:rPr>
              <w:t xml:space="preserve">munity Hall </w:t>
            </w:r>
            <w:r w:rsidR="00B7691F">
              <w:rPr>
                <w:rFonts w:ascii="Times New Roman" w:hAnsi="Times New Roman"/>
              </w:rPr>
              <w:t>was approved.</w:t>
            </w:r>
          </w:p>
          <w:p w:rsidR="00B7691F" w:rsidRPr="005B681C" w:rsidRDefault="00B7691F" w:rsidP="00D55B11">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Pr>
                <w:rFonts w:ascii="Times New Roman" w:hAnsi="Times New Roman"/>
              </w:rPr>
              <w:t>Teacher feedback and Curriculum feedback obtained from the students.</w:t>
            </w:r>
          </w:p>
        </w:tc>
      </w:tr>
    </w:tbl>
    <w:p w:rsidR="00B7691F" w:rsidRPr="005B681C" w:rsidRDefault="00B7691F" w:rsidP="00184E9E">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p>
    <w:p w:rsidR="00184E9E" w:rsidRDefault="00184E9E" w:rsidP="00184E9E">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5B681C">
        <w:rPr>
          <w:rFonts w:ascii="Times New Roman" w:hAnsi="Times New Roman"/>
          <w:i/>
        </w:rPr>
        <w:t xml:space="preserve">            * Attach the Academic Calendar of the year as Annexure.</w:t>
      </w:r>
      <w:r w:rsidRPr="005B681C">
        <w:rPr>
          <w:rFonts w:ascii="Times New Roman" w:hAnsi="Times New Roman"/>
        </w:rPr>
        <w:t xml:space="preserve"> </w:t>
      </w:r>
      <w:r w:rsidR="00637D0C">
        <w:rPr>
          <w:rFonts w:ascii="Times New Roman" w:hAnsi="Times New Roman"/>
          <w:b/>
          <w:bCs/>
        </w:rPr>
        <w:t>(</w:t>
      </w:r>
      <w:proofErr w:type="gramStart"/>
      <w:r w:rsidR="00637D0C">
        <w:rPr>
          <w:rFonts w:ascii="Times New Roman" w:hAnsi="Times New Roman"/>
          <w:b/>
          <w:bCs/>
        </w:rPr>
        <w:t>Enclosed )</w:t>
      </w:r>
      <w:proofErr w:type="gramEnd"/>
    </w:p>
    <w:p w:rsidR="000C2F18" w:rsidRDefault="000C2F18" w:rsidP="00184E9E">
      <w:pPr>
        <w:tabs>
          <w:tab w:val="left" w:pos="1701"/>
          <w:tab w:val="left" w:pos="2268"/>
          <w:tab w:val="left" w:pos="3402"/>
          <w:tab w:val="left" w:pos="4536"/>
          <w:tab w:val="left" w:pos="6045"/>
        </w:tabs>
        <w:spacing w:line="360" w:lineRule="auto"/>
        <w:rPr>
          <w:rFonts w:ascii="Times New Roman" w:hAnsi="Times New Roman"/>
        </w:rPr>
      </w:pPr>
    </w:p>
    <w:p w:rsidR="00184E9E" w:rsidRPr="005B681C" w:rsidRDefault="0084644E" w:rsidP="00184E9E">
      <w:pPr>
        <w:tabs>
          <w:tab w:val="left" w:pos="1701"/>
          <w:tab w:val="left" w:pos="2268"/>
          <w:tab w:val="left" w:pos="3402"/>
          <w:tab w:val="left" w:pos="4536"/>
          <w:tab w:val="left" w:pos="6045"/>
        </w:tabs>
        <w:spacing w:line="360" w:lineRule="auto"/>
        <w:rPr>
          <w:rFonts w:ascii="Times New Roman" w:hAnsi="Times New Roman"/>
        </w:rPr>
      </w:pPr>
      <w:r>
        <w:rPr>
          <w:rFonts w:ascii="Times New Roman" w:hAnsi="Times New Roman"/>
          <w:noProof/>
        </w:rPr>
        <w:lastRenderedPageBreak/>
        <w:pict>
          <v:shape id="_x0000_s1257" type="#_x0000_t202" style="position:absolute;margin-left:347.25pt;margin-top:-3pt;width:27.6pt;height:21.1pt;z-index:251896832">
            <v:textbox style="mso-next-textbox:#_x0000_s1257">
              <w:txbxContent>
                <w:p w:rsidR="00B7691F" w:rsidRPr="00106351" w:rsidRDefault="00D55B11" w:rsidP="00184E9E">
                  <w:r>
                    <w:t>-</w:t>
                  </w:r>
                </w:p>
              </w:txbxContent>
            </v:textbox>
          </v:shape>
        </w:pict>
      </w:r>
      <w:r>
        <w:rPr>
          <w:rFonts w:ascii="Times New Roman" w:hAnsi="Times New Roman"/>
          <w:noProof/>
        </w:rPr>
        <w:pict>
          <v:shape id="_x0000_s1256" type="#_x0000_t202" style="position:absolute;margin-left:4in;margin-top:-3pt;width:30.75pt;height:21.1pt;z-index:251895808">
            <v:textbox style="mso-next-textbox:#_x0000_s1256">
              <w:txbxContent>
                <w:p w:rsidR="00B7691F" w:rsidRPr="00106351" w:rsidRDefault="00637D0C" w:rsidP="00184E9E">
                  <w:r>
                    <w:sym w:font="Symbol" w:char="F0D6"/>
                  </w:r>
                </w:p>
              </w:txbxContent>
            </v:textbox>
          </v:shape>
        </w:pict>
      </w:r>
      <w:r>
        <w:rPr>
          <w:rFonts w:ascii="Times New Roman" w:hAnsi="Times New Roman"/>
          <w:noProof/>
        </w:rPr>
        <w:pict>
          <v:shape id="_x0000_s1132" type="#_x0000_t202" style="position:absolute;margin-left:333pt;margin-top:31.15pt;width:25.2pt;height:24.3pt;z-index:251768832">
            <v:textbox style="mso-next-textbox:#_x0000_s1132">
              <w:txbxContent>
                <w:p w:rsidR="00B7691F" w:rsidRPr="005613F9" w:rsidRDefault="00D55B11" w:rsidP="00184E9E">
                  <w:pPr>
                    <w:rPr>
                      <w:sz w:val="20"/>
                    </w:rPr>
                  </w:pPr>
                  <w:r>
                    <w:rPr>
                      <w:sz w:val="20"/>
                    </w:rPr>
                    <w:t>-</w:t>
                  </w:r>
                </w:p>
              </w:txbxContent>
            </v:textbox>
          </v:shape>
        </w:pict>
      </w:r>
      <w:r>
        <w:rPr>
          <w:rFonts w:ascii="Times New Roman" w:hAnsi="Times New Roman"/>
          <w:noProof/>
        </w:rPr>
        <w:pict>
          <v:shape id="_x0000_s1131" type="#_x0000_t202" style="position:absolute;margin-left:3in;margin-top:31.15pt;width:25.2pt;height:24.3pt;z-index:251767808">
            <v:textbox style="mso-next-textbox:#_x0000_s1131">
              <w:txbxContent>
                <w:p w:rsidR="00B7691F" w:rsidRPr="005613F9" w:rsidRDefault="00D55B11" w:rsidP="00184E9E">
                  <w:pPr>
                    <w:rPr>
                      <w:sz w:val="20"/>
                    </w:rPr>
                  </w:pPr>
                  <w:r>
                    <w:rPr>
                      <w:sz w:val="20"/>
                    </w:rPr>
                    <w:t>-</w:t>
                  </w:r>
                </w:p>
              </w:txbxContent>
            </v:textbox>
          </v:shape>
        </w:pict>
      </w:r>
      <w:r>
        <w:rPr>
          <w:rFonts w:ascii="Times New Roman" w:hAnsi="Times New Roman"/>
          <w:noProof/>
        </w:rPr>
        <w:pict>
          <v:shape id="_x0000_s1130" type="#_x0000_t202" style="position:absolute;margin-left:117pt;margin-top:31.15pt;width:25.2pt;height:24.3pt;z-index:251766784">
            <v:textbox style="mso-next-textbox:#_x0000_s1130">
              <w:txbxContent>
                <w:p w:rsidR="00B7691F" w:rsidRPr="005613F9" w:rsidRDefault="00637D0C" w:rsidP="00184E9E">
                  <w:pPr>
                    <w:rPr>
                      <w:sz w:val="20"/>
                    </w:rPr>
                  </w:pPr>
                  <w:r>
                    <w:rPr>
                      <w:sz w:val="20"/>
                    </w:rPr>
                    <w:sym w:font="Symbol" w:char="F0D6"/>
                  </w:r>
                </w:p>
              </w:txbxContent>
            </v:textbox>
          </v:shape>
        </w:pict>
      </w:r>
      <w:r w:rsidR="00184E9E" w:rsidRPr="005B681C">
        <w:rPr>
          <w:rFonts w:ascii="Times New Roman" w:hAnsi="Times New Roman"/>
        </w:rPr>
        <w:t xml:space="preserve">2.15 Whether the AQAR was placed in statutory body         </w:t>
      </w:r>
      <w:r w:rsidR="00184E9E">
        <w:rPr>
          <w:rFonts w:ascii="Times New Roman" w:hAnsi="Times New Roman"/>
        </w:rPr>
        <w:t xml:space="preserve">Yes                No  </w:t>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line="360" w:lineRule="auto"/>
        <w:ind w:firstLine="1077"/>
        <w:rPr>
          <w:rFonts w:ascii="Times New Roman" w:hAnsi="Times New Roman"/>
        </w:rPr>
      </w:pPr>
      <w:r w:rsidRPr="005B681C">
        <w:rPr>
          <w:rFonts w:ascii="Times New Roman" w:hAnsi="Times New Roman"/>
        </w:rPr>
        <w:t>Management</w:t>
      </w:r>
      <w:r w:rsidRPr="005B681C">
        <w:rPr>
          <w:rFonts w:ascii="Times New Roman" w:hAnsi="Times New Roman"/>
        </w:rPr>
        <w:tab/>
        <w:t xml:space="preserve">         </w:t>
      </w:r>
      <w:r>
        <w:rPr>
          <w:rFonts w:ascii="Times New Roman" w:hAnsi="Times New Roman"/>
        </w:rPr>
        <w:t xml:space="preserve">       </w:t>
      </w:r>
      <w:r w:rsidRPr="005B681C">
        <w:rPr>
          <w:rFonts w:ascii="Times New Roman" w:hAnsi="Times New Roman"/>
        </w:rPr>
        <w:t>Syndicate</w:t>
      </w:r>
      <w:r>
        <w:rPr>
          <w:rFonts w:ascii="Times New Roman" w:hAnsi="Times New Roman"/>
        </w:rPr>
        <w:t xml:space="preserve">   </w:t>
      </w:r>
      <w:r w:rsidRPr="005B681C">
        <w:rPr>
          <w:rFonts w:ascii="Times New Roman" w:hAnsi="Times New Roman"/>
        </w:rPr>
        <w:tab/>
        <w:t xml:space="preserve">         </w:t>
      </w:r>
      <w:proofErr w:type="gramStart"/>
      <w:r w:rsidRPr="005B681C">
        <w:rPr>
          <w:rFonts w:ascii="Times New Roman" w:hAnsi="Times New Roman"/>
        </w:rPr>
        <w:t>Any</w:t>
      </w:r>
      <w:proofErr w:type="gramEnd"/>
      <w:r w:rsidRPr="005B681C">
        <w:rPr>
          <w:rFonts w:ascii="Times New Roman" w:hAnsi="Times New Roman"/>
        </w:rPr>
        <w:t xml:space="preserve"> other body</w:t>
      </w:r>
      <w:r>
        <w:rPr>
          <w:rFonts w:ascii="Times New Roman" w:hAnsi="Times New Roman"/>
        </w:rPr>
        <w:t xml:space="preserve">       </w:t>
      </w:r>
    </w:p>
    <w:p w:rsidR="00184E9E" w:rsidRDefault="0084644E" w:rsidP="00184E9E">
      <w:pPr>
        <w:tabs>
          <w:tab w:val="left" w:pos="993"/>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Pr>
          <w:rFonts w:ascii="Times New Roman" w:hAnsi="Times New Roman"/>
          <w:noProof/>
        </w:rPr>
        <w:pict>
          <v:shape id="_x0000_s1047" type="#_x0000_t202" style="position:absolute;margin-left:50.8pt;margin-top:21.35pt;width:352.55pt;height:69.3pt;z-index:251681792">
            <v:textbox style="mso-next-textbox:#_x0000_s1047">
              <w:txbxContent>
                <w:p w:rsidR="00FA0ABE" w:rsidRDefault="00FA0ABE" w:rsidP="00FA0ABE">
                  <w:r>
                    <w:t xml:space="preserve">The report was </w:t>
                  </w:r>
                  <w:r w:rsidR="00247A1C">
                    <w:t>discussed in</w:t>
                  </w:r>
                  <w:r>
                    <w:t xml:space="preserve"> the management meeting and the f</w:t>
                  </w:r>
                  <w:r w:rsidR="00637D0C">
                    <w:t>eedback of management personnel</w:t>
                  </w:r>
                  <w:r>
                    <w:t xml:space="preserve"> was obtained.</w:t>
                  </w:r>
                </w:p>
              </w:txbxContent>
            </v:textbox>
          </v:shape>
        </w:pict>
      </w:r>
      <w:r w:rsidR="00184E9E" w:rsidRPr="005B681C">
        <w:rPr>
          <w:rFonts w:ascii="Times New Roman" w:hAnsi="Times New Roman"/>
        </w:rPr>
        <w:tab/>
        <w:t>Provide the details of the action taken</w:t>
      </w:r>
    </w:p>
    <w:p w:rsidR="00184E9E" w:rsidRPr="005B681C" w:rsidRDefault="00184E9E" w:rsidP="00184E9E">
      <w:pPr>
        <w:tabs>
          <w:tab w:val="left" w:pos="993"/>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184E9E" w:rsidRPr="005B681C" w:rsidRDefault="00184E9E" w:rsidP="00184E9E">
      <w:pPr>
        <w:tabs>
          <w:tab w:val="left" w:pos="993"/>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184E9E" w:rsidRDefault="00184E9E" w:rsidP="00184E9E">
      <w:pPr>
        <w:tabs>
          <w:tab w:val="left" w:pos="3402"/>
          <w:tab w:val="left" w:pos="4536"/>
          <w:tab w:val="left" w:pos="5670"/>
          <w:tab w:val="left" w:pos="6804"/>
          <w:tab w:val="left" w:pos="7938"/>
        </w:tabs>
        <w:spacing w:after="0"/>
        <w:jc w:val="center"/>
        <w:rPr>
          <w:rFonts w:ascii="Gill Sans MT" w:hAnsi="Gill Sans MT"/>
          <w:sz w:val="32"/>
        </w:rPr>
      </w:pPr>
    </w:p>
    <w:p w:rsidR="0061122D" w:rsidRDefault="0061122D" w:rsidP="00184E9E">
      <w:pPr>
        <w:tabs>
          <w:tab w:val="left" w:pos="3402"/>
          <w:tab w:val="left" w:pos="4536"/>
          <w:tab w:val="left" w:pos="5670"/>
          <w:tab w:val="left" w:pos="6804"/>
          <w:tab w:val="left" w:pos="7938"/>
        </w:tabs>
        <w:spacing w:after="0"/>
        <w:jc w:val="center"/>
        <w:rPr>
          <w:rFonts w:ascii="Gill Sans MT" w:hAnsi="Gill Sans MT"/>
          <w:sz w:val="32"/>
        </w:rPr>
      </w:pPr>
    </w:p>
    <w:p w:rsidR="0061122D" w:rsidRDefault="0061122D" w:rsidP="00184E9E">
      <w:pPr>
        <w:tabs>
          <w:tab w:val="left" w:pos="3402"/>
          <w:tab w:val="left" w:pos="4536"/>
          <w:tab w:val="left" w:pos="5670"/>
          <w:tab w:val="left" w:pos="6804"/>
          <w:tab w:val="left" w:pos="7938"/>
        </w:tabs>
        <w:spacing w:after="0"/>
        <w:jc w:val="center"/>
        <w:rPr>
          <w:rFonts w:ascii="Gill Sans MT" w:hAnsi="Gill Sans MT"/>
          <w:sz w:val="32"/>
        </w:rPr>
      </w:pPr>
    </w:p>
    <w:p w:rsidR="0061122D" w:rsidRDefault="0061122D" w:rsidP="00184E9E">
      <w:pPr>
        <w:tabs>
          <w:tab w:val="left" w:pos="3402"/>
          <w:tab w:val="left" w:pos="4536"/>
          <w:tab w:val="left" w:pos="5670"/>
          <w:tab w:val="left" w:pos="6804"/>
          <w:tab w:val="left" w:pos="7938"/>
        </w:tabs>
        <w:spacing w:after="0"/>
        <w:jc w:val="center"/>
        <w:rPr>
          <w:rFonts w:ascii="Gill Sans MT" w:hAnsi="Gill Sans MT"/>
          <w:sz w:val="32"/>
        </w:rPr>
      </w:pPr>
    </w:p>
    <w:p w:rsidR="0061122D" w:rsidRDefault="0061122D" w:rsidP="00184E9E">
      <w:pPr>
        <w:tabs>
          <w:tab w:val="left" w:pos="3402"/>
          <w:tab w:val="left" w:pos="4536"/>
          <w:tab w:val="left" w:pos="5670"/>
          <w:tab w:val="left" w:pos="6804"/>
          <w:tab w:val="left" w:pos="7938"/>
        </w:tabs>
        <w:spacing w:after="0"/>
        <w:jc w:val="center"/>
        <w:rPr>
          <w:rFonts w:ascii="Gill Sans MT" w:hAnsi="Gill Sans MT"/>
          <w:sz w:val="32"/>
        </w:rPr>
      </w:pPr>
    </w:p>
    <w:p w:rsidR="0061122D" w:rsidRDefault="0061122D" w:rsidP="00184E9E">
      <w:pPr>
        <w:tabs>
          <w:tab w:val="left" w:pos="3402"/>
          <w:tab w:val="left" w:pos="4536"/>
          <w:tab w:val="left" w:pos="5670"/>
          <w:tab w:val="left" w:pos="6804"/>
          <w:tab w:val="left" w:pos="7938"/>
        </w:tabs>
        <w:spacing w:after="0"/>
        <w:jc w:val="center"/>
        <w:rPr>
          <w:rFonts w:ascii="Gill Sans MT" w:hAnsi="Gill Sans MT"/>
          <w:sz w:val="32"/>
        </w:rPr>
      </w:pPr>
    </w:p>
    <w:p w:rsidR="0061122D" w:rsidRDefault="0061122D" w:rsidP="00184E9E">
      <w:pPr>
        <w:tabs>
          <w:tab w:val="left" w:pos="3402"/>
          <w:tab w:val="left" w:pos="4536"/>
          <w:tab w:val="left" w:pos="5670"/>
          <w:tab w:val="left" w:pos="6804"/>
          <w:tab w:val="left" w:pos="7938"/>
        </w:tabs>
        <w:spacing w:after="0"/>
        <w:jc w:val="center"/>
        <w:rPr>
          <w:rFonts w:ascii="Gill Sans MT" w:hAnsi="Gill Sans MT"/>
          <w:sz w:val="32"/>
        </w:rPr>
      </w:pPr>
    </w:p>
    <w:p w:rsidR="0061122D" w:rsidRDefault="0061122D" w:rsidP="00184E9E">
      <w:pPr>
        <w:tabs>
          <w:tab w:val="left" w:pos="3402"/>
          <w:tab w:val="left" w:pos="4536"/>
          <w:tab w:val="left" w:pos="5670"/>
          <w:tab w:val="left" w:pos="6804"/>
          <w:tab w:val="left" w:pos="7938"/>
        </w:tabs>
        <w:spacing w:after="0"/>
        <w:jc w:val="center"/>
        <w:rPr>
          <w:rFonts w:ascii="Gill Sans MT" w:hAnsi="Gill Sans MT"/>
          <w:sz w:val="32"/>
        </w:rPr>
      </w:pPr>
    </w:p>
    <w:p w:rsidR="0061122D" w:rsidRDefault="0061122D" w:rsidP="00184E9E">
      <w:pPr>
        <w:tabs>
          <w:tab w:val="left" w:pos="3402"/>
          <w:tab w:val="left" w:pos="4536"/>
          <w:tab w:val="left" w:pos="5670"/>
          <w:tab w:val="left" w:pos="6804"/>
          <w:tab w:val="left" w:pos="7938"/>
        </w:tabs>
        <w:spacing w:after="0"/>
        <w:jc w:val="center"/>
        <w:rPr>
          <w:rFonts w:ascii="Gill Sans MT" w:hAnsi="Gill Sans MT"/>
          <w:sz w:val="32"/>
        </w:rPr>
      </w:pPr>
    </w:p>
    <w:p w:rsidR="0061122D" w:rsidRDefault="0061122D" w:rsidP="00184E9E">
      <w:pPr>
        <w:tabs>
          <w:tab w:val="left" w:pos="3402"/>
          <w:tab w:val="left" w:pos="4536"/>
          <w:tab w:val="left" w:pos="5670"/>
          <w:tab w:val="left" w:pos="6804"/>
          <w:tab w:val="left" w:pos="7938"/>
        </w:tabs>
        <w:spacing w:after="0"/>
        <w:jc w:val="center"/>
        <w:rPr>
          <w:rFonts w:ascii="Gill Sans MT" w:hAnsi="Gill Sans MT"/>
          <w:sz w:val="32"/>
        </w:rPr>
      </w:pPr>
    </w:p>
    <w:p w:rsidR="0061122D" w:rsidRDefault="0061122D" w:rsidP="00184E9E">
      <w:pPr>
        <w:tabs>
          <w:tab w:val="left" w:pos="3402"/>
          <w:tab w:val="left" w:pos="4536"/>
          <w:tab w:val="left" w:pos="5670"/>
          <w:tab w:val="left" w:pos="6804"/>
          <w:tab w:val="left" w:pos="7938"/>
        </w:tabs>
        <w:spacing w:after="0"/>
        <w:jc w:val="center"/>
        <w:rPr>
          <w:rFonts w:ascii="Gill Sans MT" w:hAnsi="Gill Sans MT"/>
          <w:sz w:val="32"/>
        </w:rPr>
      </w:pPr>
    </w:p>
    <w:p w:rsidR="0061122D" w:rsidRDefault="0061122D" w:rsidP="00184E9E">
      <w:pPr>
        <w:tabs>
          <w:tab w:val="left" w:pos="3402"/>
          <w:tab w:val="left" w:pos="4536"/>
          <w:tab w:val="left" w:pos="5670"/>
          <w:tab w:val="left" w:pos="6804"/>
          <w:tab w:val="left" w:pos="7938"/>
        </w:tabs>
        <w:spacing w:after="0"/>
        <w:jc w:val="center"/>
        <w:rPr>
          <w:rFonts w:ascii="Gill Sans MT" w:hAnsi="Gill Sans MT"/>
          <w:sz w:val="32"/>
        </w:rPr>
      </w:pPr>
    </w:p>
    <w:p w:rsidR="0061122D" w:rsidRDefault="0061122D" w:rsidP="00184E9E">
      <w:pPr>
        <w:tabs>
          <w:tab w:val="left" w:pos="3402"/>
          <w:tab w:val="left" w:pos="4536"/>
          <w:tab w:val="left" w:pos="5670"/>
          <w:tab w:val="left" w:pos="6804"/>
          <w:tab w:val="left" w:pos="7938"/>
        </w:tabs>
        <w:spacing w:after="0"/>
        <w:jc w:val="center"/>
        <w:rPr>
          <w:rFonts w:ascii="Gill Sans MT" w:hAnsi="Gill Sans MT"/>
          <w:sz w:val="32"/>
        </w:rPr>
      </w:pPr>
    </w:p>
    <w:p w:rsidR="0061122D" w:rsidRDefault="0061122D" w:rsidP="00184E9E">
      <w:pPr>
        <w:tabs>
          <w:tab w:val="left" w:pos="3402"/>
          <w:tab w:val="left" w:pos="4536"/>
          <w:tab w:val="left" w:pos="5670"/>
          <w:tab w:val="left" w:pos="6804"/>
          <w:tab w:val="left" w:pos="7938"/>
        </w:tabs>
        <w:spacing w:after="0"/>
        <w:jc w:val="center"/>
        <w:rPr>
          <w:rFonts w:ascii="Gill Sans MT" w:hAnsi="Gill Sans MT"/>
          <w:sz w:val="32"/>
        </w:rPr>
      </w:pPr>
    </w:p>
    <w:p w:rsidR="0061122D" w:rsidRDefault="0061122D" w:rsidP="00184E9E">
      <w:pPr>
        <w:tabs>
          <w:tab w:val="left" w:pos="3402"/>
          <w:tab w:val="left" w:pos="4536"/>
          <w:tab w:val="left" w:pos="5670"/>
          <w:tab w:val="left" w:pos="6804"/>
          <w:tab w:val="left" w:pos="7938"/>
        </w:tabs>
        <w:spacing w:after="0"/>
        <w:jc w:val="center"/>
        <w:rPr>
          <w:rFonts w:ascii="Gill Sans MT" w:hAnsi="Gill Sans MT"/>
          <w:sz w:val="32"/>
        </w:rPr>
      </w:pPr>
    </w:p>
    <w:p w:rsidR="0061122D" w:rsidRDefault="0061122D" w:rsidP="00184E9E">
      <w:pPr>
        <w:tabs>
          <w:tab w:val="left" w:pos="3402"/>
          <w:tab w:val="left" w:pos="4536"/>
          <w:tab w:val="left" w:pos="5670"/>
          <w:tab w:val="left" w:pos="6804"/>
          <w:tab w:val="left" w:pos="7938"/>
        </w:tabs>
        <w:spacing w:after="0"/>
        <w:jc w:val="center"/>
        <w:rPr>
          <w:rFonts w:ascii="Gill Sans MT" w:hAnsi="Gill Sans MT"/>
          <w:sz w:val="32"/>
        </w:rPr>
      </w:pPr>
    </w:p>
    <w:p w:rsidR="0061122D" w:rsidRDefault="0061122D" w:rsidP="00184E9E">
      <w:pPr>
        <w:tabs>
          <w:tab w:val="left" w:pos="3402"/>
          <w:tab w:val="left" w:pos="4536"/>
          <w:tab w:val="left" w:pos="5670"/>
          <w:tab w:val="left" w:pos="6804"/>
          <w:tab w:val="left" w:pos="7938"/>
        </w:tabs>
        <w:spacing w:after="0"/>
        <w:jc w:val="center"/>
        <w:rPr>
          <w:rFonts w:ascii="Gill Sans MT" w:hAnsi="Gill Sans MT"/>
          <w:sz w:val="32"/>
        </w:rPr>
      </w:pPr>
    </w:p>
    <w:p w:rsidR="0061122D" w:rsidRDefault="0061122D" w:rsidP="00184E9E">
      <w:pPr>
        <w:tabs>
          <w:tab w:val="left" w:pos="3402"/>
          <w:tab w:val="left" w:pos="4536"/>
          <w:tab w:val="left" w:pos="5670"/>
          <w:tab w:val="left" w:pos="6804"/>
          <w:tab w:val="left" w:pos="7938"/>
        </w:tabs>
        <w:spacing w:after="0"/>
        <w:jc w:val="center"/>
        <w:rPr>
          <w:rFonts w:ascii="Gill Sans MT" w:hAnsi="Gill Sans MT"/>
          <w:sz w:val="32"/>
        </w:rPr>
      </w:pPr>
    </w:p>
    <w:p w:rsidR="0061122D" w:rsidRDefault="0061122D" w:rsidP="00184E9E">
      <w:pPr>
        <w:tabs>
          <w:tab w:val="left" w:pos="3402"/>
          <w:tab w:val="left" w:pos="4536"/>
          <w:tab w:val="left" w:pos="5670"/>
          <w:tab w:val="left" w:pos="6804"/>
          <w:tab w:val="left" w:pos="7938"/>
        </w:tabs>
        <w:spacing w:after="0"/>
        <w:jc w:val="center"/>
        <w:rPr>
          <w:rFonts w:ascii="Gill Sans MT" w:hAnsi="Gill Sans MT"/>
          <w:sz w:val="32"/>
        </w:rPr>
      </w:pPr>
    </w:p>
    <w:p w:rsidR="0061122D" w:rsidRDefault="0061122D" w:rsidP="00184E9E">
      <w:pPr>
        <w:tabs>
          <w:tab w:val="left" w:pos="3402"/>
          <w:tab w:val="left" w:pos="4536"/>
          <w:tab w:val="left" w:pos="5670"/>
          <w:tab w:val="left" w:pos="6804"/>
          <w:tab w:val="left" w:pos="7938"/>
        </w:tabs>
        <w:spacing w:after="0"/>
        <w:jc w:val="center"/>
        <w:rPr>
          <w:rFonts w:ascii="Gill Sans MT" w:hAnsi="Gill Sans MT"/>
          <w:sz w:val="32"/>
        </w:rPr>
      </w:pPr>
    </w:p>
    <w:p w:rsidR="0061122D" w:rsidRDefault="0061122D" w:rsidP="00184E9E">
      <w:pPr>
        <w:tabs>
          <w:tab w:val="left" w:pos="3402"/>
          <w:tab w:val="left" w:pos="4536"/>
          <w:tab w:val="left" w:pos="5670"/>
          <w:tab w:val="left" w:pos="6804"/>
          <w:tab w:val="left" w:pos="7938"/>
        </w:tabs>
        <w:spacing w:after="0"/>
        <w:jc w:val="center"/>
        <w:rPr>
          <w:rFonts w:ascii="Gill Sans MT" w:hAnsi="Gill Sans MT"/>
          <w:sz w:val="32"/>
        </w:rPr>
      </w:pPr>
    </w:p>
    <w:p w:rsidR="0061122D" w:rsidRDefault="0061122D" w:rsidP="00184E9E">
      <w:pPr>
        <w:tabs>
          <w:tab w:val="left" w:pos="3402"/>
          <w:tab w:val="left" w:pos="4536"/>
          <w:tab w:val="left" w:pos="5670"/>
          <w:tab w:val="left" w:pos="6804"/>
          <w:tab w:val="left" w:pos="7938"/>
        </w:tabs>
        <w:spacing w:after="0"/>
        <w:jc w:val="center"/>
        <w:rPr>
          <w:rFonts w:ascii="Gill Sans MT" w:hAnsi="Gill Sans MT"/>
          <w:sz w:val="32"/>
        </w:rPr>
      </w:pPr>
    </w:p>
    <w:p w:rsidR="0061122D" w:rsidRDefault="0061122D" w:rsidP="00184E9E">
      <w:pPr>
        <w:tabs>
          <w:tab w:val="left" w:pos="3402"/>
          <w:tab w:val="left" w:pos="4536"/>
          <w:tab w:val="left" w:pos="5670"/>
          <w:tab w:val="left" w:pos="6804"/>
          <w:tab w:val="left" w:pos="7938"/>
        </w:tabs>
        <w:spacing w:after="0"/>
        <w:jc w:val="center"/>
        <w:rPr>
          <w:rFonts w:ascii="Gill Sans MT" w:hAnsi="Gill Sans MT"/>
          <w:sz w:val="32"/>
        </w:rPr>
      </w:pPr>
    </w:p>
    <w:p w:rsidR="0061122D" w:rsidRDefault="0061122D" w:rsidP="00184E9E">
      <w:pPr>
        <w:tabs>
          <w:tab w:val="left" w:pos="3402"/>
          <w:tab w:val="left" w:pos="4536"/>
          <w:tab w:val="left" w:pos="5670"/>
          <w:tab w:val="left" w:pos="6804"/>
          <w:tab w:val="left" w:pos="7938"/>
        </w:tabs>
        <w:spacing w:after="0"/>
        <w:jc w:val="center"/>
        <w:rPr>
          <w:rFonts w:ascii="Gill Sans MT" w:hAnsi="Gill Sans MT"/>
          <w:sz w:val="32"/>
        </w:rPr>
      </w:pPr>
    </w:p>
    <w:p w:rsidR="00D55B11" w:rsidRDefault="00D55B11" w:rsidP="00184E9E">
      <w:pPr>
        <w:tabs>
          <w:tab w:val="left" w:pos="3402"/>
          <w:tab w:val="left" w:pos="4536"/>
          <w:tab w:val="left" w:pos="5670"/>
          <w:tab w:val="left" w:pos="6804"/>
          <w:tab w:val="left" w:pos="7938"/>
        </w:tabs>
        <w:spacing w:after="0"/>
        <w:jc w:val="center"/>
        <w:rPr>
          <w:rFonts w:ascii="Gill Sans MT" w:hAnsi="Gill Sans MT"/>
          <w:sz w:val="32"/>
        </w:rPr>
      </w:pPr>
    </w:p>
    <w:p w:rsidR="00D55B11" w:rsidRDefault="00D55B11" w:rsidP="00184E9E">
      <w:pPr>
        <w:tabs>
          <w:tab w:val="left" w:pos="3402"/>
          <w:tab w:val="left" w:pos="4536"/>
          <w:tab w:val="left" w:pos="5670"/>
          <w:tab w:val="left" w:pos="6804"/>
          <w:tab w:val="left" w:pos="7938"/>
        </w:tabs>
        <w:spacing w:after="0"/>
        <w:jc w:val="center"/>
        <w:rPr>
          <w:rFonts w:ascii="Gill Sans MT" w:hAnsi="Gill Sans MT"/>
          <w:sz w:val="32"/>
        </w:rPr>
      </w:pPr>
    </w:p>
    <w:p w:rsidR="00184E9E" w:rsidRPr="005B681C" w:rsidRDefault="00184E9E" w:rsidP="00184E9E">
      <w:pPr>
        <w:tabs>
          <w:tab w:val="left" w:pos="3402"/>
          <w:tab w:val="left" w:pos="4536"/>
          <w:tab w:val="left" w:pos="5670"/>
          <w:tab w:val="left" w:pos="6804"/>
          <w:tab w:val="left" w:pos="7938"/>
        </w:tabs>
        <w:spacing w:after="0"/>
        <w:jc w:val="center"/>
        <w:rPr>
          <w:rFonts w:ascii="Gill Sans MT" w:hAnsi="Gill Sans MT"/>
          <w:sz w:val="32"/>
        </w:rPr>
      </w:pPr>
      <w:r w:rsidRPr="005B681C">
        <w:rPr>
          <w:rFonts w:ascii="Gill Sans MT" w:hAnsi="Gill Sans MT"/>
          <w:sz w:val="32"/>
        </w:rPr>
        <w:lastRenderedPageBreak/>
        <w:t>Part – B</w:t>
      </w:r>
    </w:p>
    <w:p w:rsidR="009D789A" w:rsidRDefault="009D789A" w:rsidP="009D789A">
      <w:pPr>
        <w:tabs>
          <w:tab w:val="left" w:pos="3402"/>
          <w:tab w:val="left" w:pos="4536"/>
          <w:tab w:val="left" w:pos="5670"/>
          <w:tab w:val="left" w:pos="6804"/>
          <w:tab w:val="left" w:pos="7938"/>
        </w:tabs>
        <w:spacing w:after="0"/>
        <w:rPr>
          <w:rFonts w:ascii="Gill Sans MT" w:hAnsi="Gill Sans MT"/>
          <w:b/>
          <w:sz w:val="28"/>
          <w:szCs w:val="28"/>
        </w:rPr>
      </w:pPr>
      <w:r>
        <w:rPr>
          <w:rFonts w:ascii="Gill Sans MT" w:hAnsi="Gill Sans MT"/>
          <w:b/>
          <w:sz w:val="28"/>
          <w:szCs w:val="28"/>
        </w:rPr>
        <w:t>Criterion – I</w:t>
      </w:r>
    </w:p>
    <w:p w:rsidR="009D789A" w:rsidRDefault="009D789A" w:rsidP="009D789A">
      <w:pPr>
        <w:tabs>
          <w:tab w:val="left" w:pos="3402"/>
          <w:tab w:val="left" w:pos="4536"/>
          <w:tab w:val="left" w:pos="5670"/>
          <w:tab w:val="left" w:pos="6804"/>
          <w:tab w:val="left" w:pos="7938"/>
        </w:tabs>
        <w:spacing w:after="0"/>
        <w:rPr>
          <w:rFonts w:ascii="Gill Sans MT" w:hAnsi="Gill Sans MT"/>
          <w:b/>
          <w:sz w:val="28"/>
          <w:szCs w:val="28"/>
        </w:rPr>
      </w:pPr>
    </w:p>
    <w:p w:rsidR="009D789A" w:rsidRDefault="009D789A" w:rsidP="009D789A">
      <w:pPr>
        <w:tabs>
          <w:tab w:val="left" w:pos="3402"/>
          <w:tab w:val="left" w:pos="4536"/>
          <w:tab w:val="left" w:pos="5670"/>
          <w:tab w:val="left" w:pos="6804"/>
          <w:tab w:val="left" w:pos="7938"/>
        </w:tabs>
        <w:spacing w:after="0"/>
        <w:rPr>
          <w:rFonts w:ascii="Gill Sans MT" w:hAnsi="Gill Sans MT"/>
          <w:b/>
          <w:sz w:val="28"/>
          <w:szCs w:val="28"/>
          <w:u w:val="single"/>
        </w:rPr>
      </w:pPr>
      <w:r>
        <w:rPr>
          <w:rFonts w:ascii="Gill Sans MT" w:hAnsi="Gill Sans MT"/>
          <w:b/>
          <w:sz w:val="28"/>
          <w:szCs w:val="28"/>
          <w:u w:val="single"/>
        </w:rPr>
        <w:t>1. Curricular Aspects</w:t>
      </w:r>
    </w:p>
    <w:p w:rsidR="009D789A" w:rsidRDefault="009D789A" w:rsidP="009D789A">
      <w:pPr>
        <w:tabs>
          <w:tab w:val="left" w:pos="3402"/>
          <w:tab w:val="left" w:pos="4536"/>
          <w:tab w:val="left" w:pos="5670"/>
          <w:tab w:val="left" w:pos="6804"/>
          <w:tab w:val="left" w:pos="7938"/>
        </w:tabs>
        <w:spacing w:after="0"/>
        <w:rPr>
          <w:rFonts w:ascii="Gill Sans MT" w:hAnsi="Gill Sans MT"/>
          <w:sz w:val="28"/>
          <w:szCs w:val="28"/>
        </w:rPr>
      </w:pPr>
    </w:p>
    <w:p w:rsidR="009D789A" w:rsidRDefault="009D789A" w:rsidP="009D789A">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trike/>
        </w:rPr>
      </w:pPr>
      <w:r>
        <w:rPr>
          <w:rFonts w:ascii="Arial" w:hAnsi="Arial" w:cs="Arial"/>
          <w:b/>
          <w:bCs/>
        </w:rPr>
        <w:t xml:space="preserve">   </w:t>
      </w:r>
      <w:r>
        <w:rPr>
          <w:rFonts w:ascii="Times New Roman" w:hAnsi="Times New Roman"/>
          <w:bCs/>
        </w:rPr>
        <w:t xml:space="preserve">1.1 Details about Academic </w:t>
      </w:r>
      <w:proofErr w:type="spellStart"/>
      <w:r>
        <w:rPr>
          <w:rFonts w:ascii="Times New Roman" w:hAnsi="Times New Roman"/>
          <w:bCs/>
        </w:rPr>
        <w:t>Programmes</w:t>
      </w:r>
      <w:proofErr w:type="spellEnd"/>
    </w:p>
    <w:tbl>
      <w:tblPr>
        <w:tblW w:w="8925" w:type="dxa"/>
        <w:tblInd w:w="250" w:type="dxa"/>
        <w:tblLayout w:type="fixed"/>
        <w:tblLook w:val="04A0"/>
      </w:tblPr>
      <w:tblGrid>
        <w:gridCol w:w="1987"/>
        <w:gridCol w:w="1560"/>
        <w:gridCol w:w="1895"/>
        <w:gridCol w:w="1621"/>
        <w:gridCol w:w="1862"/>
      </w:tblGrid>
      <w:tr w:rsidR="009D789A" w:rsidTr="009D789A">
        <w:tc>
          <w:tcPr>
            <w:tcW w:w="1985" w:type="dxa"/>
            <w:tcBorders>
              <w:top w:val="single" w:sz="4" w:space="0" w:color="000000"/>
              <w:left w:val="single" w:sz="4" w:space="0" w:color="000000"/>
              <w:bottom w:val="single" w:sz="4" w:space="0" w:color="000000"/>
              <w:right w:val="nil"/>
            </w:tcBorders>
            <w:vAlign w:val="center"/>
            <w:hideMark/>
          </w:tcPr>
          <w:p w:rsidR="009D789A" w:rsidRDefault="009D789A">
            <w:pPr>
              <w:pStyle w:val="NoSpacing"/>
              <w:spacing w:line="276" w:lineRule="auto"/>
              <w:jc w:val="center"/>
              <w:rPr>
                <w:rFonts w:ascii="Times New Roman" w:hAnsi="Times New Roman"/>
              </w:rPr>
            </w:pPr>
            <w:r>
              <w:rPr>
                <w:rFonts w:ascii="Times New Roman" w:hAnsi="Times New Roman"/>
              </w:rPr>
              <w:t>Level of the Programme</w:t>
            </w:r>
          </w:p>
        </w:tc>
        <w:tc>
          <w:tcPr>
            <w:tcW w:w="1559" w:type="dxa"/>
            <w:tcBorders>
              <w:top w:val="single" w:sz="4" w:space="0" w:color="000000"/>
              <w:left w:val="single" w:sz="4" w:space="0" w:color="000000"/>
              <w:bottom w:val="single" w:sz="4" w:space="0" w:color="000000"/>
              <w:right w:val="nil"/>
            </w:tcBorders>
            <w:vAlign w:val="center"/>
            <w:hideMark/>
          </w:tcPr>
          <w:p w:rsidR="009D789A" w:rsidRDefault="009D789A">
            <w:pPr>
              <w:pStyle w:val="NoSpacing"/>
              <w:spacing w:line="276" w:lineRule="auto"/>
              <w:jc w:val="center"/>
              <w:rPr>
                <w:rFonts w:ascii="Times New Roman" w:hAnsi="Times New Roman"/>
              </w:rPr>
            </w:pPr>
            <w:r>
              <w:rPr>
                <w:rFonts w:ascii="Times New Roman" w:hAnsi="Times New Roman"/>
              </w:rPr>
              <w:t>Number of existing  Programmes</w:t>
            </w:r>
          </w:p>
        </w:tc>
        <w:tc>
          <w:tcPr>
            <w:tcW w:w="1894" w:type="dxa"/>
            <w:tcBorders>
              <w:top w:val="single" w:sz="4" w:space="0" w:color="000000"/>
              <w:left w:val="single" w:sz="4" w:space="0" w:color="000000"/>
              <w:bottom w:val="single" w:sz="4" w:space="0" w:color="000000"/>
              <w:right w:val="nil"/>
            </w:tcBorders>
            <w:vAlign w:val="center"/>
            <w:hideMark/>
          </w:tcPr>
          <w:p w:rsidR="009D789A" w:rsidRDefault="009D789A">
            <w:pPr>
              <w:pStyle w:val="NoSpacing"/>
              <w:spacing w:line="276" w:lineRule="auto"/>
              <w:jc w:val="center"/>
              <w:rPr>
                <w:rFonts w:ascii="Times New Roman" w:hAnsi="Times New Roman"/>
              </w:rPr>
            </w:pPr>
            <w:r>
              <w:rPr>
                <w:rFonts w:ascii="Times New Roman" w:hAnsi="Times New Roman"/>
              </w:rPr>
              <w:t>Number of programmes added during the year</w:t>
            </w:r>
          </w:p>
        </w:tc>
        <w:tc>
          <w:tcPr>
            <w:tcW w:w="1620" w:type="dxa"/>
            <w:tcBorders>
              <w:top w:val="single" w:sz="4" w:space="0" w:color="000000"/>
              <w:left w:val="single" w:sz="4" w:space="0" w:color="000000"/>
              <w:bottom w:val="single" w:sz="4" w:space="0" w:color="000000"/>
              <w:right w:val="nil"/>
            </w:tcBorders>
            <w:vAlign w:val="center"/>
            <w:hideMark/>
          </w:tcPr>
          <w:p w:rsidR="009D789A" w:rsidRDefault="009D789A">
            <w:pPr>
              <w:pStyle w:val="NoSpacing"/>
              <w:spacing w:line="276" w:lineRule="auto"/>
              <w:jc w:val="center"/>
              <w:rPr>
                <w:rFonts w:ascii="Times New Roman" w:hAnsi="Times New Roman"/>
              </w:rPr>
            </w:pPr>
            <w:r>
              <w:rPr>
                <w:rFonts w:ascii="Times New Roman" w:hAnsi="Times New Roman"/>
              </w:rPr>
              <w:t>Number of self-financing programmes</w:t>
            </w:r>
          </w:p>
        </w:tc>
        <w:tc>
          <w:tcPr>
            <w:tcW w:w="1861" w:type="dxa"/>
            <w:tcBorders>
              <w:top w:val="single" w:sz="4" w:space="0" w:color="000000"/>
              <w:left w:val="single" w:sz="4" w:space="0" w:color="000000"/>
              <w:bottom w:val="single" w:sz="4" w:space="0" w:color="000000"/>
              <w:right w:val="single" w:sz="4" w:space="0" w:color="000000"/>
            </w:tcBorders>
            <w:vAlign w:val="center"/>
            <w:hideMark/>
          </w:tcPr>
          <w:p w:rsidR="009D789A" w:rsidRDefault="009D789A">
            <w:pPr>
              <w:pStyle w:val="NoSpacing"/>
              <w:spacing w:line="276" w:lineRule="auto"/>
              <w:jc w:val="center"/>
              <w:rPr>
                <w:rFonts w:ascii="Times New Roman" w:hAnsi="Times New Roman"/>
              </w:rPr>
            </w:pPr>
            <w:r>
              <w:rPr>
                <w:rFonts w:ascii="Times New Roman" w:hAnsi="Times New Roman"/>
              </w:rPr>
              <w:t>Number of value added / Career Oriented programmes</w:t>
            </w:r>
          </w:p>
        </w:tc>
      </w:tr>
      <w:tr w:rsidR="009D789A" w:rsidTr="009D789A">
        <w:tc>
          <w:tcPr>
            <w:tcW w:w="1985" w:type="dxa"/>
            <w:tcBorders>
              <w:top w:val="nil"/>
              <w:left w:val="single" w:sz="4" w:space="0" w:color="000000"/>
              <w:bottom w:val="single" w:sz="4" w:space="0" w:color="000000"/>
              <w:right w:val="nil"/>
            </w:tcBorders>
            <w:hideMark/>
          </w:tcPr>
          <w:p w:rsidR="009D789A" w:rsidRDefault="009D789A">
            <w:pPr>
              <w:pStyle w:val="NoSpacing"/>
              <w:spacing w:line="276" w:lineRule="auto"/>
              <w:rPr>
                <w:rFonts w:ascii="Times New Roman" w:hAnsi="Times New Roman"/>
              </w:rPr>
            </w:pPr>
            <w:r>
              <w:rPr>
                <w:rFonts w:ascii="Times New Roman" w:hAnsi="Times New Roman"/>
              </w:rPr>
              <w:t>PhD</w:t>
            </w:r>
          </w:p>
        </w:tc>
        <w:tc>
          <w:tcPr>
            <w:tcW w:w="1559" w:type="dxa"/>
            <w:tcBorders>
              <w:top w:val="nil"/>
              <w:left w:val="single" w:sz="4" w:space="0" w:color="000000"/>
              <w:bottom w:val="single" w:sz="4" w:space="0" w:color="000000"/>
              <w:right w:val="nil"/>
            </w:tcBorders>
            <w:hideMark/>
          </w:tcPr>
          <w:p w:rsidR="009D789A" w:rsidRDefault="009D789A">
            <w:pPr>
              <w:pStyle w:val="NoSpacing"/>
              <w:snapToGrid w:val="0"/>
              <w:spacing w:line="276" w:lineRule="auto"/>
              <w:jc w:val="center"/>
              <w:rPr>
                <w:rFonts w:ascii="Times New Roman" w:hAnsi="Times New Roman"/>
              </w:rPr>
            </w:pPr>
            <w:r>
              <w:rPr>
                <w:rFonts w:ascii="Times New Roman" w:hAnsi="Times New Roman"/>
              </w:rPr>
              <w:t>----</w:t>
            </w:r>
          </w:p>
        </w:tc>
        <w:tc>
          <w:tcPr>
            <w:tcW w:w="1894" w:type="dxa"/>
            <w:tcBorders>
              <w:top w:val="nil"/>
              <w:left w:val="single" w:sz="4" w:space="0" w:color="000000"/>
              <w:bottom w:val="single" w:sz="4" w:space="0" w:color="000000"/>
              <w:right w:val="nil"/>
            </w:tcBorders>
            <w:hideMark/>
          </w:tcPr>
          <w:p w:rsidR="009D789A" w:rsidRDefault="009D789A">
            <w:pPr>
              <w:pStyle w:val="NoSpacing"/>
              <w:snapToGrid w:val="0"/>
              <w:spacing w:line="276" w:lineRule="auto"/>
              <w:jc w:val="center"/>
              <w:rPr>
                <w:rFonts w:ascii="Times New Roman" w:hAnsi="Times New Roman"/>
              </w:rPr>
            </w:pPr>
            <w:r>
              <w:rPr>
                <w:rFonts w:ascii="Times New Roman" w:hAnsi="Times New Roman"/>
              </w:rPr>
              <w:t>----</w:t>
            </w:r>
          </w:p>
        </w:tc>
        <w:tc>
          <w:tcPr>
            <w:tcW w:w="1620" w:type="dxa"/>
            <w:tcBorders>
              <w:top w:val="nil"/>
              <w:left w:val="single" w:sz="4" w:space="0" w:color="000000"/>
              <w:bottom w:val="single" w:sz="4" w:space="0" w:color="000000"/>
              <w:right w:val="nil"/>
            </w:tcBorders>
            <w:hideMark/>
          </w:tcPr>
          <w:p w:rsidR="009D789A" w:rsidRDefault="009D789A">
            <w:pPr>
              <w:pStyle w:val="NoSpacing"/>
              <w:snapToGrid w:val="0"/>
              <w:spacing w:line="276" w:lineRule="auto"/>
              <w:jc w:val="center"/>
              <w:rPr>
                <w:rFonts w:ascii="Times New Roman" w:hAnsi="Times New Roman"/>
              </w:rPr>
            </w:pPr>
            <w:r>
              <w:rPr>
                <w:rFonts w:ascii="Times New Roman" w:hAnsi="Times New Roman"/>
              </w:rPr>
              <w:t>----</w:t>
            </w:r>
          </w:p>
        </w:tc>
        <w:tc>
          <w:tcPr>
            <w:tcW w:w="1861" w:type="dxa"/>
            <w:tcBorders>
              <w:top w:val="nil"/>
              <w:left w:val="single" w:sz="4" w:space="0" w:color="000000"/>
              <w:bottom w:val="single" w:sz="4" w:space="0" w:color="000000"/>
              <w:right w:val="single" w:sz="4" w:space="0" w:color="000000"/>
            </w:tcBorders>
            <w:hideMark/>
          </w:tcPr>
          <w:p w:rsidR="009D789A" w:rsidRDefault="009D789A">
            <w:pPr>
              <w:pStyle w:val="NoSpacing"/>
              <w:snapToGrid w:val="0"/>
              <w:spacing w:line="276" w:lineRule="auto"/>
              <w:jc w:val="center"/>
              <w:rPr>
                <w:rFonts w:ascii="Times New Roman" w:hAnsi="Times New Roman"/>
              </w:rPr>
            </w:pPr>
            <w:r>
              <w:rPr>
                <w:rFonts w:ascii="Times New Roman" w:hAnsi="Times New Roman"/>
              </w:rPr>
              <w:t>----</w:t>
            </w:r>
          </w:p>
        </w:tc>
      </w:tr>
      <w:tr w:rsidR="009D789A" w:rsidTr="009D789A">
        <w:tc>
          <w:tcPr>
            <w:tcW w:w="1985" w:type="dxa"/>
            <w:tcBorders>
              <w:top w:val="nil"/>
              <w:left w:val="single" w:sz="4" w:space="0" w:color="000000"/>
              <w:bottom w:val="single" w:sz="4" w:space="0" w:color="000000"/>
              <w:right w:val="nil"/>
            </w:tcBorders>
            <w:hideMark/>
          </w:tcPr>
          <w:p w:rsidR="009D789A" w:rsidRDefault="009D789A">
            <w:pPr>
              <w:pStyle w:val="NoSpacing"/>
              <w:spacing w:line="276" w:lineRule="auto"/>
              <w:rPr>
                <w:rFonts w:ascii="Times New Roman" w:hAnsi="Times New Roman"/>
              </w:rPr>
            </w:pPr>
            <w:r>
              <w:rPr>
                <w:rFonts w:ascii="Times New Roman" w:hAnsi="Times New Roman"/>
              </w:rPr>
              <w:t>PG</w:t>
            </w:r>
          </w:p>
        </w:tc>
        <w:tc>
          <w:tcPr>
            <w:tcW w:w="1559" w:type="dxa"/>
            <w:tcBorders>
              <w:top w:val="nil"/>
              <w:left w:val="single" w:sz="4" w:space="0" w:color="000000"/>
              <w:bottom w:val="single" w:sz="4" w:space="0" w:color="000000"/>
              <w:right w:val="nil"/>
            </w:tcBorders>
            <w:hideMark/>
          </w:tcPr>
          <w:p w:rsidR="009D789A" w:rsidRDefault="009D789A">
            <w:pPr>
              <w:pStyle w:val="NoSpacing"/>
              <w:snapToGrid w:val="0"/>
              <w:spacing w:line="276" w:lineRule="auto"/>
              <w:jc w:val="center"/>
              <w:rPr>
                <w:rFonts w:ascii="Times New Roman" w:hAnsi="Times New Roman"/>
              </w:rPr>
            </w:pPr>
            <w:r>
              <w:rPr>
                <w:rFonts w:ascii="Times New Roman" w:hAnsi="Times New Roman"/>
              </w:rPr>
              <w:t>----</w:t>
            </w:r>
          </w:p>
        </w:tc>
        <w:tc>
          <w:tcPr>
            <w:tcW w:w="1894" w:type="dxa"/>
            <w:tcBorders>
              <w:top w:val="nil"/>
              <w:left w:val="single" w:sz="4" w:space="0" w:color="000000"/>
              <w:bottom w:val="single" w:sz="4" w:space="0" w:color="000000"/>
              <w:right w:val="nil"/>
            </w:tcBorders>
            <w:hideMark/>
          </w:tcPr>
          <w:p w:rsidR="009D789A" w:rsidRDefault="009D789A">
            <w:pPr>
              <w:pStyle w:val="NoSpacing"/>
              <w:snapToGrid w:val="0"/>
              <w:spacing w:line="276" w:lineRule="auto"/>
              <w:jc w:val="center"/>
              <w:rPr>
                <w:rFonts w:ascii="Times New Roman" w:hAnsi="Times New Roman"/>
              </w:rPr>
            </w:pPr>
            <w:r>
              <w:rPr>
                <w:rFonts w:ascii="Times New Roman" w:hAnsi="Times New Roman"/>
              </w:rPr>
              <w:t>01 M.Com</w:t>
            </w:r>
          </w:p>
        </w:tc>
        <w:tc>
          <w:tcPr>
            <w:tcW w:w="1620" w:type="dxa"/>
            <w:tcBorders>
              <w:top w:val="nil"/>
              <w:left w:val="single" w:sz="4" w:space="0" w:color="000000"/>
              <w:bottom w:val="single" w:sz="4" w:space="0" w:color="000000"/>
              <w:right w:val="nil"/>
            </w:tcBorders>
            <w:hideMark/>
          </w:tcPr>
          <w:p w:rsidR="009D789A" w:rsidRDefault="009D789A">
            <w:pPr>
              <w:pStyle w:val="NoSpacing"/>
              <w:snapToGrid w:val="0"/>
              <w:spacing w:line="276" w:lineRule="auto"/>
              <w:jc w:val="center"/>
              <w:rPr>
                <w:rFonts w:ascii="Times New Roman" w:hAnsi="Times New Roman"/>
              </w:rPr>
            </w:pPr>
            <w:r>
              <w:rPr>
                <w:rFonts w:ascii="Times New Roman" w:hAnsi="Times New Roman"/>
              </w:rPr>
              <w:t>----</w:t>
            </w:r>
          </w:p>
        </w:tc>
        <w:tc>
          <w:tcPr>
            <w:tcW w:w="1861" w:type="dxa"/>
            <w:tcBorders>
              <w:top w:val="nil"/>
              <w:left w:val="single" w:sz="4" w:space="0" w:color="000000"/>
              <w:bottom w:val="single" w:sz="4" w:space="0" w:color="000000"/>
              <w:right w:val="single" w:sz="4" w:space="0" w:color="000000"/>
            </w:tcBorders>
            <w:hideMark/>
          </w:tcPr>
          <w:p w:rsidR="009D789A" w:rsidRDefault="009D789A">
            <w:pPr>
              <w:pStyle w:val="NoSpacing"/>
              <w:snapToGrid w:val="0"/>
              <w:spacing w:line="276" w:lineRule="auto"/>
              <w:jc w:val="center"/>
              <w:rPr>
                <w:rFonts w:ascii="Times New Roman" w:hAnsi="Times New Roman"/>
              </w:rPr>
            </w:pPr>
            <w:r>
              <w:rPr>
                <w:rFonts w:ascii="Times New Roman" w:hAnsi="Times New Roman"/>
              </w:rPr>
              <w:t>----</w:t>
            </w:r>
          </w:p>
        </w:tc>
      </w:tr>
      <w:tr w:rsidR="009D789A" w:rsidTr="009D789A">
        <w:tc>
          <w:tcPr>
            <w:tcW w:w="1985" w:type="dxa"/>
            <w:tcBorders>
              <w:top w:val="nil"/>
              <w:left w:val="single" w:sz="4" w:space="0" w:color="000000"/>
              <w:bottom w:val="single" w:sz="4" w:space="0" w:color="000000"/>
              <w:right w:val="nil"/>
            </w:tcBorders>
            <w:hideMark/>
          </w:tcPr>
          <w:p w:rsidR="009D789A" w:rsidRDefault="009D789A">
            <w:pPr>
              <w:pStyle w:val="NoSpacing"/>
              <w:spacing w:line="276" w:lineRule="auto"/>
              <w:rPr>
                <w:rFonts w:ascii="Times New Roman" w:hAnsi="Times New Roman"/>
              </w:rPr>
            </w:pPr>
            <w:r>
              <w:rPr>
                <w:rFonts w:ascii="Times New Roman" w:hAnsi="Times New Roman"/>
              </w:rPr>
              <w:t>UG</w:t>
            </w:r>
          </w:p>
        </w:tc>
        <w:tc>
          <w:tcPr>
            <w:tcW w:w="1559" w:type="dxa"/>
            <w:tcBorders>
              <w:top w:val="nil"/>
              <w:left w:val="single" w:sz="4" w:space="0" w:color="000000"/>
              <w:bottom w:val="single" w:sz="4" w:space="0" w:color="000000"/>
              <w:right w:val="nil"/>
            </w:tcBorders>
            <w:hideMark/>
          </w:tcPr>
          <w:p w:rsidR="009D789A" w:rsidRDefault="009D789A">
            <w:pPr>
              <w:pStyle w:val="NoSpacing"/>
              <w:snapToGrid w:val="0"/>
              <w:spacing w:line="276" w:lineRule="auto"/>
              <w:jc w:val="center"/>
              <w:rPr>
                <w:rFonts w:ascii="Times New Roman" w:hAnsi="Times New Roman"/>
              </w:rPr>
            </w:pPr>
            <w:r>
              <w:rPr>
                <w:rFonts w:ascii="Times New Roman" w:hAnsi="Times New Roman"/>
              </w:rPr>
              <w:t>03</w:t>
            </w:r>
          </w:p>
        </w:tc>
        <w:tc>
          <w:tcPr>
            <w:tcW w:w="1894" w:type="dxa"/>
            <w:tcBorders>
              <w:top w:val="nil"/>
              <w:left w:val="single" w:sz="4" w:space="0" w:color="000000"/>
              <w:bottom w:val="single" w:sz="4" w:space="0" w:color="000000"/>
              <w:right w:val="nil"/>
            </w:tcBorders>
            <w:hideMark/>
          </w:tcPr>
          <w:p w:rsidR="009D789A" w:rsidRDefault="009D789A">
            <w:pPr>
              <w:pStyle w:val="NoSpacing"/>
              <w:snapToGrid w:val="0"/>
              <w:spacing w:line="276" w:lineRule="auto"/>
              <w:jc w:val="center"/>
              <w:rPr>
                <w:rFonts w:ascii="Times New Roman" w:hAnsi="Times New Roman"/>
              </w:rPr>
            </w:pPr>
            <w:r>
              <w:rPr>
                <w:rFonts w:ascii="Times New Roman" w:hAnsi="Times New Roman"/>
              </w:rPr>
              <w:t>----</w:t>
            </w:r>
          </w:p>
        </w:tc>
        <w:tc>
          <w:tcPr>
            <w:tcW w:w="1620" w:type="dxa"/>
            <w:tcBorders>
              <w:top w:val="nil"/>
              <w:left w:val="single" w:sz="4" w:space="0" w:color="000000"/>
              <w:bottom w:val="single" w:sz="4" w:space="0" w:color="000000"/>
              <w:right w:val="nil"/>
            </w:tcBorders>
            <w:hideMark/>
          </w:tcPr>
          <w:p w:rsidR="009D789A" w:rsidRDefault="009D789A">
            <w:pPr>
              <w:pStyle w:val="NoSpacing"/>
              <w:snapToGrid w:val="0"/>
              <w:spacing w:line="276" w:lineRule="auto"/>
              <w:jc w:val="center"/>
              <w:rPr>
                <w:rFonts w:ascii="Times New Roman" w:hAnsi="Times New Roman"/>
              </w:rPr>
            </w:pPr>
            <w:r>
              <w:rPr>
                <w:rFonts w:ascii="Times New Roman" w:hAnsi="Times New Roman"/>
              </w:rPr>
              <w:t>----</w:t>
            </w:r>
          </w:p>
        </w:tc>
        <w:tc>
          <w:tcPr>
            <w:tcW w:w="1861" w:type="dxa"/>
            <w:tcBorders>
              <w:top w:val="nil"/>
              <w:left w:val="single" w:sz="4" w:space="0" w:color="000000"/>
              <w:bottom w:val="single" w:sz="4" w:space="0" w:color="000000"/>
              <w:right w:val="single" w:sz="4" w:space="0" w:color="000000"/>
            </w:tcBorders>
            <w:hideMark/>
          </w:tcPr>
          <w:p w:rsidR="009D789A" w:rsidRDefault="009D789A">
            <w:pPr>
              <w:pStyle w:val="NoSpacing"/>
              <w:snapToGrid w:val="0"/>
              <w:spacing w:line="276" w:lineRule="auto"/>
              <w:jc w:val="center"/>
              <w:rPr>
                <w:rFonts w:ascii="Times New Roman" w:hAnsi="Times New Roman"/>
              </w:rPr>
            </w:pPr>
            <w:r>
              <w:rPr>
                <w:rFonts w:ascii="Times New Roman" w:hAnsi="Times New Roman"/>
              </w:rPr>
              <w:t>----</w:t>
            </w:r>
          </w:p>
        </w:tc>
      </w:tr>
      <w:tr w:rsidR="009D789A" w:rsidTr="009D789A">
        <w:tc>
          <w:tcPr>
            <w:tcW w:w="1985" w:type="dxa"/>
            <w:tcBorders>
              <w:top w:val="nil"/>
              <w:left w:val="single" w:sz="4" w:space="0" w:color="000000"/>
              <w:bottom w:val="single" w:sz="4" w:space="0" w:color="000000"/>
              <w:right w:val="nil"/>
            </w:tcBorders>
            <w:hideMark/>
          </w:tcPr>
          <w:p w:rsidR="009D789A" w:rsidRDefault="009D789A">
            <w:pPr>
              <w:pStyle w:val="NoSpacing"/>
              <w:spacing w:line="276" w:lineRule="auto"/>
              <w:rPr>
                <w:rFonts w:ascii="Times New Roman" w:hAnsi="Times New Roman"/>
              </w:rPr>
            </w:pPr>
            <w:r>
              <w:rPr>
                <w:rFonts w:ascii="Times New Roman" w:hAnsi="Times New Roman"/>
              </w:rPr>
              <w:t>PG Diploma</w:t>
            </w:r>
          </w:p>
        </w:tc>
        <w:tc>
          <w:tcPr>
            <w:tcW w:w="1559" w:type="dxa"/>
            <w:tcBorders>
              <w:top w:val="nil"/>
              <w:left w:val="single" w:sz="4" w:space="0" w:color="000000"/>
              <w:bottom w:val="single" w:sz="4" w:space="0" w:color="000000"/>
              <w:right w:val="nil"/>
            </w:tcBorders>
            <w:hideMark/>
          </w:tcPr>
          <w:p w:rsidR="009D789A" w:rsidRDefault="009D789A">
            <w:pPr>
              <w:pStyle w:val="NoSpacing"/>
              <w:snapToGrid w:val="0"/>
              <w:spacing w:line="276" w:lineRule="auto"/>
              <w:jc w:val="center"/>
              <w:rPr>
                <w:rFonts w:ascii="Times New Roman" w:hAnsi="Times New Roman"/>
              </w:rPr>
            </w:pPr>
            <w:r>
              <w:rPr>
                <w:rFonts w:ascii="Times New Roman" w:hAnsi="Times New Roman"/>
              </w:rPr>
              <w:t>----</w:t>
            </w:r>
          </w:p>
        </w:tc>
        <w:tc>
          <w:tcPr>
            <w:tcW w:w="1894" w:type="dxa"/>
            <w:tcBorders>
              <w:top w:val="nil"/>
              <w:left w:val="single" w:sz="4" w:space="0" w:color="000000"/>
              <w:bottom w:val="single" w:sz="4" w:space="0" w:color="000000"/>
              <w:right w:val="nil"/>
            </w:tcBorders>
            <w:hideMark/>
          </w:tcPr>
          <w:p w:rsidR="009D789A" w:rsidRDefault="009D789A">
            <w:pPr>
              <w:pStyle w:val="NoSpacing"/>
              <w:snapToGrid w:val="0"/>
              <w:spacing w:line="276" w:lineRule="auto"/>
              <w:jc w:val="center"/>
              <w:rPr>
                <w:rFonts w:ascii="Times New Roman" w:hAnsi="Times New Roman"/>
              </w:rPr>
            </w:pPr>
            <w:r>
              <w:rPr>
                <w:rFonts w:ascii="Times New Roman" w:hAnsi="Times New Roman"/>
              </w:rPr>
              <w:t>----</w:t>
            </w:r>
          </w:p>
        </w:tc>
        <w:tc>
          <w:tcPr>
            <w:tcW w:w="1620" w:type="dxa"/>
            <w:tcBorders>
              <w:top w:val="nil"/>
              <w:left w:val="single" w:sz="4" w:space="0" w:color="000000"/>
              <w:bottom w:val="single" w:sz="4" w:space="0" w:color="000000"/>
              <w:right w:val="nil"/>
            </w:tcBorders>
            <w:hideMark/>
          </w:tcPr>
          <w:p w:rsidR="009D789A" w:rsidRDefault="009D789A">
            <w:pPr>
              <w:pStyle w:val="NoSpacing"/>
              <w:snapToGrid w:val="0"/>
              <w:spacing w:line="276" w:lineRule="auto"/>
              <w:jc w:val="center"/>
              <w:rPr>
                <w:rFonts w:ascii="Times New Roman" w:hAnsi="Times New Roman"/>
              </w:rPr>
            </w:pPr>
            <w:r>
              <w:rPr>
                <w:rFonts w:ascii="Times New Roman" w:hAnsi="Times New Roman"/>
              </w:rPr>
              <w:t>----</w:t>
            </w:r>
          </w:p>
        </w:tc>
        <w:tc>
          <w:tcPr>
            <w:tcW w:w="1861" w:type="dxa"/>
            <w:tcBorders>
              <w:top w:val="nil"/>
              <w:left w:val="single" w:sz="4" w:space="0" w:color="000000"/>
              <w:bottom w:val="single" w:sz="4" w:space="0" w:color="000000"/>
              <w:right w:val="single" w:sz="4" w:space="0" w:color="000000"/>
            </w:tcBorders>
            <w:hideMark/>
          </w:tcPr>
          <w:p w:rsidR="009D789A" w:rsidRDefault="009D789A">
            <w:pPr>
              <w:pStyle w:val="NoSpacing"/>
              <w:snapToGrid w:val="0"/>
              <w:spacing w:line="276" w:lineRule="auto"/>
              <w:jc w:val="center"/>
              <w:rPr>
                <w:rFonts w:ascii="Times New Roman" w:hAnsi="Times New Roman"/>
              </w:rPr>
            </w:pPr>
            <w:r>
              <w:rPr>
                <w:rFonts w:ascii="Times New Roman" w:hAnsi="Times New Roman"/>
              </w:rPr>
              <w:t>----</w:t>
            </w:r>
          </w:p>
        </w:tc>
      </w:tr>
      <w:tr w:rsidR="009D789A" w:rsidTr="009D789A">
        <w:tc>
          <w:tcPr>
            <w:tcW w:w="1985" w:type="dxa"/>
            <w:tcBorders>
              <w:top w:val="nil"/>
              <w:left w:val="single" w:sz="4" w:space="0" w:color="000000"/>
              <w:bottom w:val="single" w:sz="4" w:space="0" w:color="000000"/>
              <w:right w:val="nil"/>
            </w:tcBorders>
            <w:hideMark/>
          </w:tcPr>
          <w:p w:rsidR="009D789A" w:rsidRDefault="009D789A">
            <w:pPr>
              <w:pStyle w:val="NoSpacing"/>
              <w:spacing w:line="276" w:lineRule="auto"/>
              <w:rPr>
                <w:rFonts w:ascii="Times New Roman" w:hAnsi="Times New Roman"/>
              </w:rPr>
            </w:pPr>
            <w:r>
              <w:rPr>
                <w:rFonts w:ascii="Times New Roman" w:hAnsi="Times New Roman"/>
              </w:rPr>
              <w:t>Advanced Diploma</w:t>
            </w:r>
          </w:p>
        </w:tc>
        <w:tc>
          <w:tcPr>
            <w:tcW w:w="1559" w:type="dxa"/>
            <w:tcBorders>
              <w:top w:val="nil"/>
              <w:left w:val="single" w:sz="4" w:space="0" w:color="000000"/>
              <w:bottom w:val="single" w:sz="4" w:space="0" w:color="000000"/>
              <w:right w:val="nil"/>
            </w:tcBorders>
            <w:hideMark/>
          </w:tcPr>
          <w:p w:rsidR="009D789A" w:rsidRDefault="009D789A">
            <w:pPr>
              <w:pStyle w:val="NoSpacing"/>
              <w:snapToGrid w:val="0"/>
              <w:spacing w:line="276" w:lineRule="auto"/>
              <w:jc w:val="center"/>
              <w:rPr>
                <w:rFonts w:ascii="Times New Roman" w:hAnsi="Times New Roman"/>
              </w:rPr>
            </w:pPr>
            <w:r>
              <w:rPr>
                <w:rFonts w:ascii="Times New Roman" w:hAnsi="Times New Roman"/>
              </w:rPr>
              <w:t>----</w:t>
            </w:r>
          </w:p>
        </w:tc>
        <w:tc>
          <w:tcPr>
            <w:tcW w:w="1894" w:type="dxa"/>
            <w:tcBorders>
              <w:top w:val="nil"/>
              <w:left w:val="single" w:sz="4" w:space="0" w:color="000000"/>
              <w:bottom w:val="single" w:sz="4" w:space="0" w:color="000000"/>
              <w:right w:val="nil"/>
            </w:tcBorders>
            <w:hideMark/>
          </w:tcPr>
          <w:p w:rsidR="009D789A" w:rsidRDefault="009D789A">
            <w:pPr>
              <w:pStyle w:val="NoSpacing"/>
              <w:snapToGrid w:val="0"/>
              <w:spacing w:line="276" w:lineRule="auto"/>
              <w:jc w:val="center"/>
              <w:rPr>
                <w:rFonts w:ascii="Times New Roman" w:hAnsi="Times New Roman"/>
              </w:rPr>
            </w:pPr>
            <w:r>
              <w:rPr>
                <w:rFonts w:ascii="Times New Roman" w:hAnsi="Times New Roman"/>
              </w:rPr>
              <w:t>----</w:t>
            </w:r>
          </w:p>
        </w:tc>
        <w:tc>
          <w:tcPr>
            <w:tcW w:w="1620" w:type="dxa"/>
            <w:tcBorders>
              <w:top w:val="nil"/>
              <w:left w:val="single" w:sz="4" w:space="0" w:color="000000"/>
              <w:bottom w:val="single" w:sz="4" w:space="0" w:color="000000"/>
              <w:right w:val="nil"/>
            </w:tcBorders>
            <w:hideMark/>
          </w:tcPr>
          <w:p w:rsidR="009D789A" w:rsidRDefault="009D789A">
            <w:pPr>
              <w:pStyle w:val="NoSpacing"/>
              <w:snapToGrid w:val="0"/>
              <w:spacing w:line="276" w:lineRule="auto"/>
              <w:jc w:val="center"/>
              <w:rPr>
                <w:rFonts w:ascii="Times New Roman" w:hAnsi="Times New Roman"/>
              </w:rPr>
            </w:pPr>
            <w:r>
              <w:rPr>
                <w:rFonts w:ascii="Times New Roman" w:hAnsi="Times New Roman"/>
              </w:rPr>
              <w:t>----</w:t>
            </w:r>
          </w:p>
        </w:tc>
        <w:tc>
          <w:tcPr>
            <w:tcW w:w="1861" w:type="dxa"/>
            <w:tcBorders>
              <w:top w:val="nil"/>
              <w:left w:val="single" w:sz="4" w:space="0" w:color="000000"/>
              <w:bottom w:val="single" w:sz="4" w:space="0" w:color="000000"/>
              <w:right w:val="single" w:sz="4" w:space="0" w:color="000000"/>
            </w:tcBorders>
            <w:hideMark/>
          </w:tcPr>
          <w:p w:rsidR="009D789A" w:rsidRDefault="009D789A">
            <w:pPr>
              <w:pStyle w:val="NoSpacing"/>
              <w:snapToGrid w:val="0"/>
              <w:spacing w:line="276" w:lineRule="auto"/>
              <w:jc w:val="center"/>
              <w:rPr>
                <w:rFonts w:ascii="Times New Roman" w:hAnsi="Times New Roman"/>
              </w:rPr>
            </w:pPr>
            <w:r>
              <w:rPr>
                <w:rFonts w:ascii="Times New Roman" w:hAnsi="Times New Roman"/>
              </w:rPr>
              <w:t>----</w:t>
            </w:r>
          </w:p>
        </w:tc>
      </w:tr>
      <w:tr w:rsidR="009D789A" w:rsidTr="009D789A">
        <w:tc>
          <w:tcPr>
            <w:tcW w:w="1985" w:type="dxa"/>
            <w:tcBorders>
              <w:top w:val="nil"/>
              <w:left w:val="single" w:sz="4" w:space="0" w:color="000000"/>
              <w:bottom w:val="single" w:sz="4" w:space="0" w:color="000000"/>
              <w:right w:val="nil"/>
            </w:tcBorders>
            <w:hideMark/>
          </w:tcPr>
          <w:p w:rsidR="009D789A" w:rsidRDefault="009D789A">
            <w:pPr>
              <w:pStyle w:val="NoSpacing"/>
              <w:spacing w:line="276" w:lineRule="auto"/>
              <w:rPr>
                <w:rFonts w:ascii="Times New Roman" w:hAnsi="Times New Roman"/>
              </w:rPr>
            </w:pPr>
            <w:r>
              <w:rPr>
                <w:rFonts w:ascii="Times New Roman" w:hAnsi="Times New Roman"/>
              </w:rPr>
              <w:t>Diploma</w:t>
            </w:r>
          </w:p>
        </w:tc>
        <w:tc>
          <w:tcPr>
            <w:tcW w:w="1559" w:type="dxa"/>
            <w:tcBorders>
              <w:top w:val="nil"/>
              <w:left w:val="single" w:sz="4" w:space="0" w:color="000000"/>
              <w:bottom w:val="single" w:sz="4" w:space="0" w:color="000000"/>
              <w:right w:val="nil"/>
            </w:tcBorders>
            <w:hideMark/>
          </w:tcPr>
          <w:p w:rsidR="009D789A" w:rsidRDefault="009D789A">
            <w:pPr>
              <w:pStyle w:val="NoSpacing"/>
              <w:snapToGrid w:val="0"/>
              <w:spacing w:line="276" w:lineRule="auto"/>
              <w:jc w:val="center"/>
              <w:rPr>
                <w:rFonts w:ascii="Times New Roman" w:hAnsi="Times New Roman"/>
              </w:rPr>
            </w:pPr>
            <w:r>
              <w:rPr>
                <w:rFonts w:ascii="Times New Roman" w:hAnsi="Times New Roman"/>
              </w:rPr>
              <w:t>----</w:t>
            </w:r>
          </w:p>
        </w:tc>
        <w:tc>
          <w:tcPr>
            <w:tcW w:w="1894" w:type="dxa"/>
            <w:tcBorders>
              <w:top w:val="nil"/>
              <w:left w:val="single" w:sz="4" w:space="0" w:color="000000"/>
              <w:bottom w:val="single" w:sz="4" w:space="0" w:color="000000"/>
              <w:right w:val="nil"/>
            </w:tcBorders>
            <w:hideMark/>
          </w:tcPr>
          <w:p w:rsidR="009D789A" w:rsidRDefault="009D789A">
            <w:pPr>
              <w:pStyle w:val="NoSpacing"/>
              <w:snapToGrid w:val="0"/>
              <w:spacing w:line="276" w:lineRule="auto"/>
              <w:jc w:val="center"/>
              <w:rPr>
                <w:rFonts w:ascii="Times New Roman" w:hAnsi="Times New Roman"/>
              </w:rPr>
            </w:pPr>
            <w:r>
              <w:rPr>
                <w:rFonts w:ascii="Times New Roman" w:hAnsi="Times New Roman"/>
              </w:rPr>
              <w:t>----</w:t>
            </w:r>
          </w:p>
        </w:tc>
        <w:tc>
          <w:tcPr>
            <w:tcW w:w="1620" w:type="dxa"/>
            <w:tcBorders>
              <w:top w:val="nil"/>
              <w:left w:val="single" w:sz="4" w:space="0" w:color="000000"/>
              <w:bottom w:val="single" w:sz="4" w:space="0" w:color="000000"/>
              <w:right w:val="nil"/>
            </w:tcBorders>
            <w:hideMark/>
          </w:tcPr>
          <w:p w:rsidR="009D789A" w:rsidRDefault="009D789A">
            <w:pPr>
              <w:pStyle w:val="NoSpacing"/>
              <w:snapToGrid w:val="0"/>
              <w:spacing w:line="276" w:lineRule="auto"/>
              <w:jc w:val="center"/>
              <w:rPr>
                <w:rFonts w:ascii="Times New Roman" w:hAnsi="Times New Roman"/>
              </w:rPr>
            </w:pPr>
            <w:r>
              <w:rPr>
                <w:rFonts w:ascii="Times New Roman" w:hAnsi="Times New Roman"/>
              </w:rPr>
              <w:t>----</w:t>
            </w:r>
          </w:p>
        </w:tc>
        <w:tc>
          <w:tcPr>
            <w:tcW w:w="1861" w:type="dxa"/>
            <w:tcBorders>
              <w:top w:val="nil"/>
              <w:left w:val="single" w:sz="4" w:space="0" w:color="000000"/>
              <w:bottom w:val="single" w:sz="4" w:space="0" w:color="000000"/>
              <w:right w:val="single" w:sz="4" w:space="0" w:color="000000"/>
            </w:tcBorders>
            <w:hideMark/>
          </w:tcPr>
          <w:p w:rsidR="009D789A" w:rsidRDefault="009D789A">
            <w:pPr>
              <w:pStyle w:val="NoSpacing"/>
              <w:snapToGrid w:val="0"/>
              <w:spacing w:line="276" w:lineRule="auto"/>
              <w:jc w:val="center"/>
              <w:rPr>
                <w:rFonts w:ascii="Times New Roman" w:hAnsi="Times New Roman"/>
              </w:rPr>
            </w:pPr>
            <w:r>
              <w:rPr>
                <w:rFonts w:ascii="Times New Roman" w:hAnsi="Times New Roman"/>
              </w:rPr>
              <w:t>----</w:t>
            </w:r>
          </w:p>
        </w:tc>
      </w:tr>
      <w:tr w:rsidR="009D789A" w:rsidTr="009D789A">
        <w:tc>
          <w:tcPr>
            <w:tcW w:w="1985" w:type="dxa"/>
            <w:tcBorders>
              <w:top w:val="nil"/>
              <w:left w:val="single" w:sz="4" w:space="0" w:color="000000"/>
              <w:bottom w:val="single" w:sz="4" w:space="0" w:color="000000"/>
              <w:right w:val="nil"/>
            </w:tcBorders>
            <w:hideMark/>
          </w:tcPr>
          <w:p w:rsidR="009D789A" w:rsidRDefault="009D789A">
            <w:pPr>
              <w:pStyle w:val="NoSpacing"/>
              <w:spacing w:line="276" w:lineRule="auto"/>
              <w:rPr>
                <w:rFonts w:ascii="Times New Roman" w:hAnsi="Times New Roman"/>
              </w:rPr>
            </w:pPr>
            <w:r>
              <w:rPr>
                <w:rFonts w:ascii="Times New Roman" w:hAnsi="Times New Roman"/>
              </w:rPr>
              <w:t xml:space="preserve">Certificate   </w:t>
            </w:r>
          </w:p>
          <w:p w:rsidR="009D789A" w:rsidRDefault="009D789A">
            <w:pPr>
              <w:pStyle w:val="NoSpacing"/>
              <w:spacing w:line="276" w:lineRule="auto"/>
              <w:rPr>
                <w:rFonts w:ascii="Times New Roman" w:hAnsi="Times New Roman"/>
              </w:rPr>
            </w:pPr>
            <w:r>
              <w:rPr>
                <w:rFonts w:ascii="Times New Roman" w:hAnsi="Times New Roman"/>
              </w:rPr>
              <w:t>CAT &amp; TALLY</w:t>
            </w:r>
          </w:p>
        </w:tc>
        <w:tc>
          <w:tcPr>
            <w:tcW w:w="1559" w:type="dxa"/>
            <w:tcBorders>
              <w:top w:val="nil"/>
              <w:left w:val="single" w:sz="4" w:space="0" w:color="000000"/>
              <w:bottom w:val="single" w:sz="4" w:space="0" w:color="000000"/>
              <w:right w:val="nil"/>
            </w:tcBorders>
          </w:tcPr>
          <w:p w:rsidR="009D789A" w:rsidRDefault="009D789A">
            <w:pPr>
              <w:pStyle w:val="NoSpacing"/>
              <w:snapToGrid w:val="0"/>
              <w:spacing w:line="276" w:lineRule="auto"/>
              <w:jc w:val="center"/>
              <w:rPr>
                <w:rFonts w:ascii="Times New Roman" w:hAnsi="Times New Roman"/>
              </w:rPr>
            </w:pPr>
          </w:p>
        </w:tc>
        <w:tc>
          <w:tcPr>
            <w:tcW w:w="1894" w:type="dxa"/>
            <w:tcBorders>
              <w:top w:val="nil"/>
              <w:left w:val="single" w:sz="4" w:space="0" w:color="000000"/>
              <w:bottom w:val="single" w:sz="4" w:space="0" w:color="000000"/>
              <w:right w:val="nil"/>
            </w:tcBorders>
            <w:hideMark/>
          </w:tcPr>
          <w:p w:rsidR="009D789A" w:rsidRDefault="009D789A">
            <w:pPr>
              <w:pStyle w:val="NoSpacing"/>
              <w:snapToGrid w:val="0"/>
              <w:spacing w:line="276" w:lineRule="auto"/>
              <w:jc w:val="center"/>
              <w:rPr>
                <w:rFonts w:ascii="Times New Roman" w:hAnsi="Times New Roman"/>
              </w:rPr>
            </w:pPr>
            <w:r>
              <w:rPr>
                <w:rFonts w:ascii="Times New Roman" w:hAnsi="Times New Roman"/>
              </w:rPr>
              <w:t>01</w:t>
            </w:r>
          </w:p>
        </w:tc>
        <w:tc>
          <w:tcPr>
            <w:tcW w:w="1620" w:type="dxa"/>
            <w:tcBorders>
              <w:top w:val="nil"/>
              <w:left w:val="single" w:sz="4" w:space="0" w:color="000000"/>
              <w:bottom w:val="single" w:sz="4" w:space="0" w:color="000000"/>
              <w:right w:val="nil"/>
            </w:tcBorders>
            <w:hideMark/>
          </w:tcPr>
          <w:p w:rsidR="009D789A" w:rsidRDefault="009D789A">
            <w:pPr>
              <w:pStyle w:val="NoSpacing"/>
              <w:snapToGrid w:val="0"/>
              <w:spacing w:line="276" w:lineRule="auto"/>
              <w:jc w:val="center"/>
              <w:rPr>
                <w:rFonts w:ascii="Times New Roman" w:hAnsi="Times New Roman"/>
              </w:rPr>
            </w:pPr>
            <w:r>
              <w:rPr>
                <w:rFonts w:ascii="Times New Roman" w:hAnsi="Times New Roman"/>
              </w:rPr>
              <w:t>01</w:t>
            </w:r>
          </w:p>
        </w:tc>
        <w:tc>
          <w:tcPr>
            <w:tcW w:w="1861" w:type="dxa"/>
            <w:tcBorders>
              <w:top w:val="nil"/>
              <w:left w:val="single" w:sz="4" w:space="0" w:color="000000"/>
              <w:bottom w:val="single" w:sz="4" w:space="0" w:color="000000"/>
              <w:right w:val="single" w:sz="4" w:space="0" w:color="000000"/>
            </w:tcBorders>
            <w:hideMark/>
          </w:tcPr>
          <w:p w:rsidR="009D789A" w:rsidRDefault="009D789A">
            <w:pPr>
              <w:pStyle w:val="NoSpacing"/>
              <w:snapToGrid w:val="0"/>
              <w:spacing w:line="276" w:lineRule="auto"/>
              <w:jc w:val="center"/>
              <w:rPr>
                <w:rFonts w:ascii="Times New Roman" w:hAnsi="Times New Roman"/>
              </w:rPr>
            </w:pPr>
            <w:r>
              <w:rPr>
                <w:rFonts w:ascii="Times New Roman" w:hAnsi="Times New Roman"/>
              </w:rPr>
              <w:t>----</w:t>
            </w:r>
          </w:p>
        </w:tc>
      </w:tr>
      <w:tr w:rsidR="009D789A" w:rsidTr="009D789A">
        <w:tc>
          <w:tcPr>
            <w:tcW w:w="1985" w:type="dxa"/>
            <w:tcBorders>
              <w:top w:val="nil"/>
              <w:left w:val="single" w:sz="4" w:space="0" w:color="000000"/>
              <w:bottom w:val="single" w:sz="4" w:space="0" w:color="000000"/>
              <w:right w:val="nil"/>
            </w:tcBorders>
            <w:hideMark/>
          </w:tcPr>
          <w:p w:rsidR="009D789A" w:rsidRDefault="009D789A">
            <w:pPr>
              <w:pStyle w:val="NoSpacing"/>
              <w:spacing w:line="276" w:lineRule="auto"/>
              <w:rPr>
                <w:rFonts w:ascii="Times New Roman" w:hAnsi="Times New Roman"/>
              </w:rPr>
            </w:pPr>
            <w:r>
              <w:rPr>
                <w:rFonts w:ascii="Times New Roman" w:hAnsi="Times New Roman"/>
              </w:rPr>
              <w:t xml:space="preserve">Others    </w:t>
            </w:r>
          </w:p>
          <w:p w:rsidR="009D789A" w:rsidRDefault="009D789A">
            <w:pPr>
              <w:pStyle w:val="NoSpacing"/>
              <w:spacing w:line="276" w:lineRule="auto"/>
              <w:rPr>
                <w:rFonts w:ascii="Times New Roman" w:hAnsi="Times New Roman"/>
              </w:rPr>
            </w:pPr>
            <w:r>
              <w:rPr>
                <w:rFonts w:ascii="Times New Roman" w:hAnsi="Times New Roman"/>
              </w:rPr>
              <w:t xml:space="preserve"> Library &amp; Information Sc</w:t>
            </w:r>
          </w:p>
        </w:tc>
        <w:tc>
          <w:tcPr>
            <w:tcW w:w="1559" w:type="dxa"/>
            <w:tcBorders>
              <w:top w:val="nil"/>
              <w:left w:val="single" w:sz="4" w:space="0" w:color="000000"/>
              <w:bottom w:val="single" w:sz="4" w:space="0" w:color="000000"/>
              <w:right w:val="nil"/>
            </w:tcBorders>
          </w:tcPr>
          <w:p w:rsidR="009D789A" w:rsidRDefault="009D789A">
            <w:pPr>
              <w:pStyle w:val="NoSpacing"/>
              <w:snapToGrid w:val="0"/>
              <w:spacing w:line="276" w:lineRule="auto"/>
              <w:jc w:val="center"/>
              <w:rPr>
                <w:rFonts w:ascii="Times New Roman" w:hAnsi="Times New Roman"/>
              </w:rPr>
            </w:pPr>
          </w:p>
        </w:tc>
        <w:tc>
          <w:tcPr>
            <w:tcW w:w="1894" w:type="dxa"/>
            <w:tcBorders>
              <w:top w:val="nil"/>
              <w:left w:val="single" w:sz="4" w:space="0" w:color="000000"/>
              <w:bottom w:val="single" w:sz="4" w:space="0" w:color="000000"/>
              <w:right w:val="nil"/>
            </w:tcBorders>
            <w:hideMark/>
          </w:tcPr>
          <w:p w:rsidR="009D789A" w:rsidRDefault="009D789A">
            <w:pPr>
              <w:pStyle w:val="NoSpacing"/>
              <w:snapToGrid w:val="0"/>
              <w:spacing w:line="276" w:lineRule="auto"/>
              <w:jc w:val="center"/>
              <w:rPr>
                <w:rFonts w:ascii="Times New Roman" w:hAnsi="Times New Roman"/>
              </w:rPr>
            </w:pPr>
            <w:r>
              <w:rPr>
                <w:rFonts w:ascii="Times New Roman" w:hAnsi="Times New Roman"/>
              </w:rPr>
              <w:t>01</w:t>
            </w:r>
          </w:p>
        </w:tc>
        <w:tc>
          <w:tcPr>
            <w:tcW w:w="1620" w:type="dxa"/>
            <w:tcBorders>
              <w:top w:val="nil"/>
              <w:left w:val="single" w:sz="4" w:space="0" w:color="000000"/>
              <w:bottom w:val="single" w:sz="4" w:space="0" w:color="000000"/>
              <w:right w:val="nil"/>
            </w:tcBorders>
            <w:hideMark/>
          </w:tcPr>
          <w:p w:rsidR="009D789A" w:rsidRDefault="009D789A">
            <w:pPr>
              <w:pStyle w:val="NoSpacing"/>
              <w:snapToGrid w:val="0"/>
              <w:spacing w:line="276" w:lineRule="auto"/>
              <w:jc w:val="center"/>
              <w:rPr>
                <w:rFonts w:ascii="Times New Roman" w:hAnsi="Times New Roman"/>
              </w:rPr>
            </w:pPr>
            <w:r>
              <w:rPr>
                <w:rFonts w:ascii="Times New Roman" w:hAnsi="Times New Roman"/>
              </w:rPr>
              <w:t>01</w:t>
            </w:r>
          </w:p>
        </w:tc>
        <w:tc>
          <w:tcPr>
            <w:tcW w:w="1861" w:type="dxa"/>
            <w:tcBorders>
              <w:top w:val="nil"/>
              <w:left w:val="single" w:sz="4" w:space="0" w:color="000000"/>
              <w:bottom w:val="single" w:sz="4" w:space="0" w:color="000000"/>
              <w:right w:val="single" w:sz="4" w:space="0" w:color="000000"/>
            </w:tcBorders>
            <w:hideMark/>
          </w:tcPr>
          <w:p w:rsidR="009D789A" w:rsidRDefault="009D789A">
            <w:pPr>
              <w:pStyle w:val="NoSpacing"/>
              <w:snapToGrid w:val="0"/>
              <w:spacing w:line="276" w:lineRule="auto"/>
              <w:jc w:val="center"/>
              <w:rPr>
                <w:rFonts w:ascii="Times New Roman" w:hAnsi="Times New Roman"/>
              </w:rPr>
            </w:pPr>
            <w:r>
              <w:rPr>
                <w:rFonts w:ascii="Times New Roman" w:hAnsi="Times New Roman"/>
              </w:rPr>
              <w:t>----</w:t>
            </w:r>
          </w:p>
        </w:tc>
      </w:tr>
      <w:tr w:rsidR="009D789A" w:rsidTr="009D789A">
        <w:tc>
          <w:tcPr>
            <w:tcW w:w="1985" w:type="dxa"/>
            <w:tcBorders>
              <w:top w:val="nil"/>
              <w:left w:val="single" w:sz="4" w:space="0" w:color="000000"/>
              <w:bottom w:val="single" w:sz="4" w:space="0" w:color="000000"/>
              <w:right w:val="nil"/>
            </w:tcBorders>
            <w:hideMark/>
          </w:tcPr>
          <w:p w:rsidR="009D789A" w:rsidRDefault="009D789A">
            <w:pPr>
              <w:pStyle w:val="NoSpacing"/>
              <w:spacing w:line="276" w:lineRule="auto"/>
              <w:jc w:val="right"/>
              <w:rPr>
                <w:rFonts w:ascii="Times New Roman" w:hAnsi="Times New Roman"/>
                <w:b/>
              </w:rPr>
            </w:pPr>
            <w:r>
              <w:rPr>
                <w:rFonts w:ascii="Times New Roman" w:hAnsi="Times New Roman"/>
                <w:b/>
              </w:rPr>
              <w:t>Total</w:t>
            </w:r>
          </w:p>
        </w:tc>
        <w:tc>
          <w:tcPr>
            <w:tcW w:w="1559" w:type="dxa"/>
            <w:tcBorders>
              <w:top w:val="nil"/>
              <w:left w:val="single" w:sz="4" w:space="0" w:color="000000"/>
              <w:bottom w:val="single" w:sz="4" w:space="0" w:color="000000"/>
              <w:right w:val="nil"/>
            </w:tcBorders>
            <w:hideMark/>
          </w:tcPr>
          <w:p w:rsidR="009D789A" w:rsidRDefault="009D789A">
            <w:pPr>
              <w:pStyle w:val="NoSpacing"/>
              <w:snapToGrid w:val="0"/>
              <w:spacing w:line="276" w:lineRule="auto"/>
              <w:jc w:val="center"/>
              <w:rPr>
                <w:rFonts w:ascii="Times New Roman" w:hAnsi="Times New Roman"/>
              </w:rPr>
            </w:pPr>
            <w:r>
              <w:rPr>
                <w:rFonts w:ascii="Times New Roman" w:hAnsi="Times New Roman"/>
              </w:rPr>
              <w:t>03</w:t>
            </w:r>
          </w:p>
        </w:tc>
        <w:tc>
          <w:tcPr>
            <w:tcW w:w="1894" w:type="dxa"/>
            <w:tcBorders>
              <w:top w:val="nil"/>
              <w:left w:val="single" w:sz="4" w:space="0" w:color="000000"/>
              <w:bottom w:val="single" w:sz="4" w:space="0" w:color="000000"/>
              <w:right w:val="nil"/>
            </w:tcBorders>
            <w:hideMark/>
          </w:tcPr>
          <w:p w:rsidR="009D789A" w:rsidRDefault="009D789A">
            <w:pPr>
              <w:pStyle w:val="NoSpacing"/>
              <w:snapToGrid w:val="0"/>
              <w:spacing w:line="276" w:lineRule="auto"/>
              <w:jc w:val="center"/>
              <w:rPr>
                <w:rFonts w:ascii="Times New Roman" w:hAnsi="Times New Roman"/>
              </w:rPr>
            </w:pPr>
            <w:r>
              <w:rPr>
                <w:rFonts w:ascii="Times New Roman" w:hAnsi="Times New Roman"/>
              </w:rPr>
              <w:t>03</w:t>
            </w:r>
          </w:p>
        </w:tc>
        <w:tc>
          <w:tcPr>
            <w:tcW w:w="1620" w:type="dxa"/>
            <w:tcBorders>
              <w:top w:val="nil"/>
              <w:left w:val="single" w:sz="4" w:space="0" w:color="000000"/>
              <w:bottom w:val="single" w:sz="4" w:space="0" w:color="000000"/>
              <w:right w:val="nil"/>
            </w:tcBorders>
            <w:hideMark/>
          </w:tcPr>
          <w:p w:rsidR="009D789A" w:rsidRDefault="009D789A">
            <w:pPr>
              <w:pStyle w:val="NoSpacing"/>
              <w:snapToGrid w:val="0"/>
              <w:spacing w:line="276" w:lineRule="auto"/>
              <w:jc w:val="center"/>
              <w:rPr>
                <w:rFonts w:ascii="Times New Roman" w:hAnsi="Times New Roman"/>
              </w:rPr>
            </w:pPr>
            <w:r>
              <w:rPr>
                <w:rFonts w:ascii="Times New Roman" w:hAnsi="Times New Roman"/>
              </w:rPr>
              <w:t>02</w:t>
            </w:r>
          </w:p>
        </w:tc>
        <w:tc>
          <w:tcPr>
            <w:tcW w:w="1861" w:type="dxa"/>
            <w:tcBorders>
              <w:top w:val="nil"/>
              <w:left w:val="single" w:sz="4" w:space="0" w:color="000000"/>
              <w:bottom w:val="single" w:sz="4" w:space="0" w:color="000000"/>
              <w:right w:val="single" w:sz="4" w:space="0" w:color="000000"/>
            </w:tcBorders>
          </w:tcPr>
          <w:p w:rsidR="009D789A" w:rsidRDefault="009D789A">
            <w:pPr>
              <w:pStyle w:val="NoSpacing"/>
              <w:snapToGrid w:val="0"/>
              <w:spacing w:line="276" w:lineRule="auto"/>
              <w:jc w:val="center"/>
              <w:rPr>
                <w:rFonts w:ascii="Times New Roman" w:hAnsi="Times New Roman"/>
              </w:rPr>
            </w:pPr>
          </w:p>
        </w:tc>
      </w:tr>
    </w:tbl>
    <w:p w:rsidR="009D789A" w:rsidRDefault="009D789A" w:rsidP="009D789A">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trike/>
          <w:sz w:val="10"/>
        </w:rPr>
      </w:pPr>
    </w:p>
    <w:tbl>
      <w:tblPr>
        <w:tblW w:w="8925" w:type="dxa"/>
        <w:tblInd w:w="250" w:type="dxa"/>
        <w:tblLayout w:type="fixed"/>
        <w:tblLook w:val="04A0"/>
      </w:tblPr>
      <w:tblGrid>
        <w:gridCol w:w="2020"/>
        <w:gridCol w:w="1441"/>
        <w:gridCol w:w="1981"/>
        <w:gridCol w:w="1621"/>
        <w:gridCol w:w="1862"/>
      </w:tblGrid>
      <w:tr w:rsidR="009D789A" w:rsidTr="009D789A">
        <w:tc>
          <w:tcPr>
            <w:tcW w:w="2018" w:type="dxa"/>
            <w:tcBorders>
              <w:top w:val="single" w:sz="4" w:space="0" w:color="auto"/>
              <w:left w:val="single" w:sz="4" w:space="0" w:color="auto"/>
              <w:bottom w:val="single" w:sz="4" w:space="0" w:color="auto"/>
              <w:right w:val="single" w:sz="4" w:space="0" w:color="auto"/>
            </w:tcBorders>
            <w:hideMark/>
          </w:tcPr>
          <w:p w:rsidR="009D789A" w:rsidRDefault="009D789A">
            <w:pPr>
              <w:pStyle w:val="NoSpacing"/>
              <w:spacing w:line="276" w:lineRule="auto"/>
              <w:ind w:left="165"/>
              <w:rPr>
                <w:rFonts w:ascii="Times New Roman" w:hAnsi="Times New Roman"/>
              </w:rPr>
            </w:pPr>
            <w:r>
              <w:rPr>
                <w:rFonts w:ascii="Times New Roman" w:hAnsi="Times New Roman"/>
              </w:rPr>
              <w:t>Interdisciplinary</w:t>
            </w:r>
          </w:p>
        </w:tc>
        <w:tc>
          <w:tcPr>
            <w:tcW w:w="1440" w:type="dxa"/>
            <w:tcBorders>
              <w:top w:val="single" w:sz="4" w:space="0" w:color="auto"/>
              <w:left w:val="single" w:sz="4" w:space="0" w:color="auto"/>
              <w:bottom w:val="single" w:sz="4" w:space="0" w:color="auto"/>
              <w:right w:val="single" w:sz="4" w:space="0" w:color="auto"/>
            </w:tcBorders>
            <w:hideMark/>
          </w:tcPr>
          <w:p w:rsidR="009D789A" w:rsidRDefault="009D789A">
            <w:pPr>
              <w:pStyle w:val="NoSpacing"/>
              <w:snapToGrid w:val="0"/>
              <w:spacing w:line="276" w:lineRule="auto"/>
              <w:jc w:val="center"/>
              <w:rPr>
                <w:rFonts w:ascii="Times New Roman" w:hAnsi="Times New Roman"/>
              </w:rPr>
            </w:pPr>
            <w:r>
              <w:rPr>
                <w:rFonts w:ascii="Times New Roman" w:hAnsi="Times New Roman"/>
              </w:rPr>
              <w:t>----</w:t>
            </w:r>
          </w:p>
        </w:tc>
        <w:tc>
          <w:tcPr>
            <w:tcW w:w="1980" w:type="dxa"/>
            <w:tcBorders>
              <w:top w:val="single" w:sz="4" w:space="0" w:color="auto"/>
              <w:left w:val="single" w:sz="4" w:space="0" w:color="auto"/>
              <w:bottom w:val="single" w:sz="4" w:space="0" w:color="auto"/>
              <w:right w:val="single" w:sz="4" w:space="0" w:color="auto"/>
            </w:tcBorders>
            <w:hideMark/>
          </w:tcPr>
          <w:p w:rsidR="009D789A" w:rsidRDefault="009D789A">
            <w:pPr>
              <w:pStyle w:val="NoSpacing"/>
              <w:snapToGrid w:val="0"/>
              <w:spacing w:line="276" w:lineRule="auto"/>
              <w:jc w:val="center"/>
              <w:rPr>
                <w:rFonts w:ascii="Times New Roman" w:hAnsi="Times New Roman"/>
              </w:rPr>
            </w:pPr>
            <w:r>
              <w:rPr>
                <w:rFonts w:ascii="Times New Roman" w:hAnsi="Times New Roman"/>
              </w:rPr>
              <w:t>----</w:t>
            </w:r>
          </w:p>
        </w:tc>
        <w:tc>
          <w:tcPr>
            <w:tcW w:w="1620" w:type="dxa"/>
            <w:tcBorders>
              <w:top w:val="single" w:sz="4" w:space="0" w:color="auto"/>
              <w:left w:val="single" w:sz="4" w:space="0" w:color="auto"/>
              <w:bottom w:val="single" w:sz="4" w:space="0" w:color="auto"/>
              <w:right w:val="single" w:sz="4" w:space="0" w:color="auto"/>
            </w:tcBorders>
            <w:hideMark/>
          </w:tcPr>
          <w:p w:rsidR="009D789A" w:rsidRDefault="009D789A">
            <w:pPr>
              <w:pStyle w:val="NoSpacing"/>
              <w:snapToGrid w:val="0"/>
              <w:spacing w:line="276" w:lineRule="auto"/>
              <w:jc w:val="center"/>
              <w:rPr>
                <w:rFonts w:ascii="Times New Roman" w:hAnsi="Times New Roman"/>
              </w:rPr>
            </w:pPr>
            <w:r>
              <w:rPr>
                <w:rFonts w:ascii="Times New Roman" w:hAnsi="Times New Roman"/>
              </w:rPr>
              <w:t>----</w:t>
            </w:r>
          </w:p>
        </w:tc>
        <w:tc>
          <w:tcPr>
            <w:tcW w:w="1861" w:type="dxa"/>
            <w:tcBorders>
              <w:top w:val="single" w:sz="4" w:space="0" w:color="auto"/>
              <w:left w:val="single" w:sz="4" w:space="0" w:color="auto"/>
              <w:bottom w:val="single" w:sz="4" w:space="0" w:color="auto"/>
              <w:right w:val="single" w:sz="4" w:space="0" w:color="auto"/>
            </w:tcBorders>
            <w:hideMark/>
          </w:tcPr>
          <w:p w:rsidR="009D789A" w:rsidRDefault="009D789A">
            <w:pPr>
              <w:pStyle w:val="NoSpacing"/>
              <w:snapToGrid w:val="0"/>
              <w:spacing w:line="276" w:lineRule="auto"/>
              <w:jc w:val="center"/>
              <w:rPr>
                <w:rFonts w:ascii="Times New Roman" w:hAnsi="Times New Roman"/>
              </w:rPr>
            </w:pPr>
            <w:r>
              <w:rPr>
                <w:rFonts w:ascii="Times New Roman" w:hAnsi="Times New Roman"/>
              </w:rPr>
              <w:t>----</w:t>
            </w:r>
          </w:p>
        </w:tc>
      </w:tr>
      <w:tr w:rsidR="009D789A" w:rsidTr="009D789A">
        <w:tc>
          <w:tcPr>
            <w:tcW w:w="2018" w:type="dxa"/>
            <w:tcBorders>
              <w:top w:val="single" w:sz="4" w:space="0" w:color="auto"/>
              <w:left w:val="single" w:sz="4" w:space="0" w:color="000000"/>
              <w:bottom w:val="single" w:sz="4" w:space="0" w:color="000000"/>
              <w:right w:val="nil"/>
            </w:tcBorders>
            <w:hideMark/>
          </w:tcPr>
          <w:p w:rsidR="009D789A" w:rsidRDefault="009D789A">
            <w:pPr>
              <w:pStyle w:val="NoSpacing"/>
              <w:spacing w:line="276" w:lineRule="auto"/>
              <w:ind w:left="165"/>
              <w:rPr>
                <w:rFonts w:ascii="Times New Roman" w:hAnsi="Times New Roman"/>
              </w:rPr>
            </w:pPr>
            <w:r>
              <w:rPr>
                <w:rFonts w:ascii="Times New Roman" w:hAnsi="Times New Roman"/>
              </w:rPr>
              <w:t>Innovative</w:t>
            </w:r>
          </w:p>
        </w:tc>
        <w:tc>
          <w:tcPr>
            <w:tcW w:w="1440" w:type="dxa"/>
            <w:tcBorders>
              <w:top w:val="single" w:sz="4" w:space="0" w:color="auto"/>
              <w:left w:val="single" w:sz="4" w:space="0" w:color="000000"/>
              <w:bottom w:val="single" w:sz="4" w:space="0" w:color="000000"/>
              <w:right w:val="nil"/>
            </w:tcBorders>
            <w:hideMark/>
          </w:tcPr>
          <w:p w:rsidR="009D789A" w:rsidRDefault="009D789A">
            <w:pPr>
              <w:pStyle w:val="NoSpacing"/>
              <w:snapToGrid w:val="0"/>
              <w:spacing w:line="276" w:lineRule="auto"/>
              <w:jc w:val="center"/>
              <w:rPr>
                <w:rFonts w:ascii="Times New Roman" w:hAnsi="Times New Roman"/>
              </w:rPr>
            </w:pPr>
            <w:r>
              <w:rPr>
                <w:rFonts w:ascii="Times New Roman" w:hAnsi="Times New Roman"/>
              </w:rPr>
              <w:t>----</w:t>
            </w:r>
          </w:p>
        </w:tc>
        <w:tc>
          <w:tcPr>
            <w:tcW w:w="1980" w:type="dxa"/>
            <w:tcBorders>
              <w:top w:val="single" w:sz="4" w:space="0" w:color="auto"/>
              <w:left w:val="single" w:sz="4" w:space="0" w:color="000000"/>
              <w:bottom w:val="single" w:sz="4" w:space="0" w:color="000000"/>
              <w:right w:val="nil"/>
            </w:tcBorders>
            <w:hideMark/>
          </w:tcPr>
          <w:p w:rsidR="009D789A" w:rsidRDefault="009D789A">
            <w:pPr>
              <w:pStyle w:val="NoSpacing"/>
              <w:snapToGrid w:val="0"/>
              <w:spacing w:line="276" w:lineRule="auto"/>
              <w:jc w:val="center"/>
              <w:rPr>
                <w:rFonts w:ascii="Times New Roman" w:hAnsi="Times New Roman"/>
              </w:rPr>
            </w:pPr>
            <w:r>
              <w:rPr>
                <w:rFonts w:ascii="Times New Roman" w:hAnsi="Times New Roman"/>
              </w:rPr>
              <w:t>----</w:t>
            </w:r>
          </w:p>
        </w:tc>
        <w:tc>
          <w:tcPr>
            <w:tcW w:w="1620" w:type="dxa"/>
            <w:tcBorders>
              <w:top w:val="single" w:sz="4" w:space="0" w:color="auto"/>
              <w:left w:val="single" w:sz="4" w:space="0" w:color="000000"/>
              <w:bottom w:val="single" w:sz="4" w:space="0" w:color="000000"/>
              <w:right w:val="nil"/>
            </w:tcBorders>
            <w:hideMark/>
          </w:tcPr>
          <w:p w:rsidR="009D789A" w:rsidRDefault="009D789A">
            <w:pPr>
              <w:pStyle w:val="NoSpacing"/>
              <w:snapToGrid w:val="0"/>
              <w:spacing w:line="276" w:lineRule="auto"/>
              <w:jc w:val="center"/>
              <w:rPr>
                <w:rFonts w:ascii="Times New Roman" w:hAnsi="Times New Roman"/>
              </w:rPr>
            </w:pPr>
            <w:r>
              <w:rPr>
                <w:rFonts w:ascii="Times New Roman" w:hAnsi="Times New Roman"/>
              </w:rPr>
              <w:t>----</w:t>
            </w:r>
          </w:p>
        </w:tc>
        <w:tc>
          <w:tcPr>
            <w:tcW w:w="1861" w:type="dxa"/>
            <w:tcBorders>
              <w:top w:val="single" w:sz="4" w:space="0" w:color="auto"/>
              <w:left w:val="single" w:sz="4" w:space="0" w:color="000000"/>
              <w:bottom w:val="single" w:sz="4" w:space="0" w:color="000000"/>
              <w:right w:val="single" w:sz="4" w:space="0" w:color="000000"/>
            </w:tcBorders>
            <w:hideMark/>
          </w:tcPr>
          <w:p w:rsidR="009D789A" w:rsidRDefault="009D789A">
            <w:pPr>
              <w:pStyle w:val="NoSpacing"/>
              <w:snapToGrid w:val="0"/>
              <w:spacing w:line="276" w:lineRule="auto"/>
              <w:jc w:val="center"/>
              <w:rPr>
                <w:rFonts w:ascii="Times New Roman" w:hAnsi="Times New Roman"/>
              </w:rPr>
            </w:pPr>
            <w:r>
              <w:rPr>
                <w:rFonts w:ascii="Times New Roman" w:hAnsi="Times New Roman"/>
              </w:rPr>
              <w:t>----</w:t>
            </w:r>
          </w:p>
        </w:tc>
      </w:tr>
    </w:tbl>
    <w:p w:rsidR="009D789A" w:rsidRDefault="009D789A" w:rsidP="009D789A">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trike/>
        </w:rPr>
      </w:pPr>
    </w:p>
    <w:p w:rsidR="009D789A" w:rsidRDefault="009D789A" w:rsidP="009D789A">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1.2   (</w:t>
      </w:r>
      <w:proofErr w:type="spellStart"/>
      <w:r>
        <w:rPr>
          <w:rFonts w:ascii="Times New Roman" w:hAnsi="Times New Roman"/>
        </w:rPr>
        <w:t>i</w:t>
      </w:r>
      <w:proofErr w:type="spellEnd"/>
      <w:r>
        <w:rPr>
          <w:rFonts w:ascii="Times New Roman" w:hAnsi="Times New Roman"/>
        </w:rPr>
        <w:t xml:space="preserve">) Flexibility of the Curriculum: Elective option </w:t>
      </w:r>
    </w:p>
    <w:p w:rsidR="009D789A" w:rsidRDefault="009D789A" w:rsidP="009D789A">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 xml:space="preserve">        (ii) Pattern of </w:t>
      </w:r>
      <w:proofErr w:type="spellStart"/>
      <w:r>
        <w:rPr>
          <w:rFonts w:ascii="Times New Roman" w:hAnsi="Times New Roman"/>
        </w:rPr>
        <w:t>programmes</w:t>
      </w:r>
      <w:proofErr w:type="spellEnd"/>
      <w:r>
        <w:rPr>
          <w:rFonts w:ascii="Times New Roman" w:hAnsi="Times New Roman"/>
        </w:rPr>
        <w:t>:</w:t>
      </w:r>
    </w:p>
    <w:tbl>
      <w:tblPr>
        <w:tblpPr w:leftFromText="180" w:rightFromText="180" w:bottomFromText="200" w:vertAnchor="text" w:horzAnchor="page" w:tblpX="4656" w:tblpY="121"/>
        <w:tblW w:w="11640" w:type="dxa"/>
        <w:tblLayout w:type="fixed"/>
        <w:tblCellMar>
          <w:top w:w="55" w:type="dxa"/>
          <w:left w:w="55" w:type="dxa"/>
          <w:bottom w:w="55" w:type="dxa"/>
          <w:right w:w="55" w:type="dxa"/>
        </w:tblCellMar>
        <w:tblLook w:val="04A0"/>
      </w:tblPr>
      <w:tblGrid>
        <w:gridCol w:w="1899"/>
        <w:gridCol w:w="3402"/>
        <w:gridCol w:w="2113"/>
        <w:gridCol w:w="2113"/>
        <w:gridCol w:w="2113"/>
      </w:tblGrid>
      <w:tr w:rsidR="009D789A" w:rsidTr="009D789A">
        <w:trPr>
          <w:gridAfter w:val="3"/>
          <w:wAfter w:w="6339" w:type="dxa"/>
        </w:trPr>
        <w:tc>
          <w:tcPr>
            <w:tcW w:w="1898" w:type="dxa"/>
            <w:tcBorders>
              <w:top w:val="single" w:sz="2" w:space="0" w:color="000000"/>
              <w:left w:val="single" w:sz="2" w:space="0" w:color="000000"/>
              <w:bottom w:val="single" w:sz="2" w:space="0" w:color="000000"/>
              <w:right w:val="nil"/>
            </w:tcBorders>
            <w:vAlign w:val="center"/>
            <w:hideMark/>
          </w:tcPr>
          <w:p w:rsidR="009D789A" w:rsidRDefault="009D789A">
            <w:pPr>
              <w:pStyle w:val="TableContents"/>
              <w:spacing w:line="276" w:lineRule="auto"/>
              <w:jc w:val="center"/>
              <w:rPr>
                <w:rFonts w:cs="Times New Roman"/>
                <w:sz w:val="22"/>
                <w:szCs w:val="22"/>
              </w:rPr>
            </w:pPr>
            <w:r>
              <w:rPr>
                <w:rFonts w:cs="Times New Roman"/>
                <w:sz w:val="22"/>
                <w:szCs w:val="22"/>
              </w:rPr>
              <w:t>Pattern</w:t>
            </w:r>
          </w:p>
        </w:tc>
        <w:tc>
          <w:tcPr>
            <w:tcW w:w="3402" w:type="dxa"/>
            <w:tcBorders>
              <w:top w:val="single" w:sz="2" w:space="0" w:color="000000"/>
              <w:left w:val="single" w:sz="2" w:space="0" w:color="000000"/>
              <w:bottom w:val="single" w:sz="2" w:space="0" w:color="000000"/>
              <w:right w:val="single" w:sz="2" w:space="0" w:color="000000"/>
            </w:tcBorders>
            <w:vAlign w:val="center"/>
            <w:hideMark/>
          </w:tcPr>
          <w:p w:rsidR="009D789A" w:rsidRDefault="009D789A">
            <w:pPr>
              <w:pStyle w:val="TableContents"/>
              <w:spacing w:line="276" w:lineRule="auto"/>
              <w:jc w:val="center"/>
              <w:rPr>
                <w:rFonts w:cs="Times New Roman"/>
                <w:sz w:val="22"/>
                <w:szCs w:val="22"/>
              </w:rPr>
            </w:pPr>
            <w:r>
              <w:rPr>
                <w:rFonts w:cs="Times New Roman"/>
                <w:sz w:val="22"/>
                <w:szCs w:val="22"/>
              </w:rPr>
              <w:t>Number of programmes</w:t>
            </w:r>
          </w:p>
        </w:tc>
      </w:tr>
      <w:tr w:rsidR="009D789A" w:rsidTr="009D789A">
        <w:tc>
          <w:tcPr>
            <w:tcW w:w="1898" w:type="dxa"/>
            <w:tcBorders>
              <w:top w:val="nil"/>
              <w:left w:val="single" w:sz="2" w:space="0" w:color="000000"/>
              <w:bottom w:val="single" w:sz="2" w:space="0" w:color="000000"/>
              <w:right w:val="nil"/>
            </w:tcBorders>
            <w:hideMark/>
          </w:tcPr>
          <w:p w:rsidR="009D789A" w:rsidRDefault="009D789A">
            <w:pPr>
              <w:pStyle w:val="TableContents"/>
              <w:spacing w:line="276" w:lineRule="auto"/>
              <w:jc w:val="center"/>
              <w:rPr>
                <w:rFonts w:cs="Times New Roman"/>
                <w:sz w:val="22"/>
                <w:szCs w:val="22"/>
              </w:rPr>
            </w:pPr>
            <w:r>
              <w:rPr>
                <w:rFonts w:cs="Times New Roman"/>
                <w:sz w:val="22"/>
                <w:szCs w:val="22"/>
              </w:rPr>
              <w:t>Semester</w:t>
            </w:r>
          </w:p>
        </w:tc>
        <w:tc>
          <w:tcPr>
            <w:tcW w:w="3402" w:type="dxa"/>
            <w:tcBorders>
              <w:top w:val="nil"/>
              <w:left w:val="single" w:sz="2" w:space="0" w:color="000000"/>
              <w:bottom w:val="single" w:sz="2" w:space="0" w:color="000000"/>
              <w:right w:val="single" w:sz="2" w:space="0" w:color="000000"/>
            </w:tcBorders>
            <w:hideMark/>
          </w:tcPr>
          <w:p w:rsidR="009D789A" w:rsidRDefault="009D789A">
            <w:pPr>
              <w:pStyle w:val="NoSpacing"/>
              <w:snapToGrid w:val="0"/>
              <w:spacing w:line="276" w:lineRule="auto"/>
              <w:jc w:val="center"/>
              <w:rPr>
                <w:rFonts w:ascii="Times New Roman" w:hAnsi="Times New Roman"/>
              </w:rPr>
            </w:pPr>
            <w:r>
              <w:rPr>
                <w:rFonts w:ascii="Times New Roman" w:hAnsi="Times New Roman"/>
              </w:rPr>
              <w:t>B.A/B.Sc./B.Com./M.Com</w:t>
            </w:r>
          </w:p>
        </w:tc>
        <w:tc>
          <w:tcPr>
            <w:tcW w:w="2113" w:type="dxa"/>
          </w:tcPr>
          <w:p w:rsidR="009D789A" w:rsidRDefault="009D789A">
            <w:pPr>
              <w:pStyle w:val="NoSpacing"/>
              <w:snapToGrid w:val="0"/>
              <w:spacing w:line="276" w:lineRule="auto"/>
              <w:jc w:val="both"/>
              <w:rPr>
                <w:rFonts w:ascii="Times New Roman" w:hAnsi="Times New Roman"/>
              </w:rPr>
            </w:pPr>
          </w:p>
        </w:tc>
        <w:tc>
          <w:tcPr>
            <w:tcW w:w="2113" w:type="dxa"/>
            <w:hideMark/>
          </w:tcPr>
          <w:p w:rsidR="009D789A" w:rsidRDefault="0084644E">
            <w:pPr>
              <w:pStyle w:val="NoSpacing"/>
              <w:snapToGrid w:val="0"/>
              <w:spacing w:line="276" w:lineRule="auto"/>
              <w:jc w:val="both"/>
              <w:rPr>
                <w:rFonts w:ascii="Times New Roman" w:hAnsi="Times New Roman"/>
              </w:rPr>
            </w:pPr>
            <w:r>
              <w:rPr>
                <w:rFonts w:ascii="Times New Roman" w:hAnsi="Times New Roman"/>
              </w:rPr>
              <w:fldChar w:fldCharType="begin">
                <w:ffData>
                  <w:name w:val="Text2"/>
                  <w:enabled/>
                  <w:calcOnExit w:val="0"/>
                  <w:textInput/>
                </w:ffData>
              </w:fldChar>
            </w:r>
            <w:r w:rsidR="009D789A">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9D789A">
              <w:rPr>
                <w:rFonts w:ascii="Times New Roman" w:hAnsi="Times New Roman"/>
                <w:noProof/>
              </w:rPr>
              <w:t> </w:t>
            </w:r>
            <w:r w:rsidR="009D789A">
              <w:rPr>
                <w:rFonts w:ascii="Times New Roman" w:hAnsi="Times New Roman"/>
                <w:noProof/>
              </w:rPr>
              <w:t> </w:t>
            </w:r>
            <w:r w:rsidR="009D789A">
              <w:rPr>
                <w:rFonts w:ascii="Times New Roman" w:hAnsi="Times New Roman"/>
                <w:noProof/>
              </w:rPr>
              <w:t> </w:t>
            </w:r>
            <w:r w:rsidR="009D789A">
              <w:rPr>
                <w:rFonts w:ascii="Times New Roman" w:hAnsi="Times New Roman"/>
                <w:noProof/>
              </w:rPr>
              <w:t> </w:t>
            </w:r>
            <w:r w:rsidR="009D789A">
              <w:rPr>
                <w:rFonts w:ascii="Times New Roman" w:hAnsi="Times New Roman"/>
                <w:noProof/>
              </w:rPr>
              <w:t> </w:t>
            </w:r>
            <w:r>
              <w:rPr>
                <w:rFonts w:ascii="Times New Roman" w:hAnsi="Times New Roman"/>
              </w:rPr>
              <w:fldChar w:fldCharType="end"/>
            </w:r>
          </w:p>
        </w:tc>
        <w:tc>
          <w:tcPr>
            <w:tcW w:w="2113" w:type="dxa"/>
            <w:hideMark/>
          </w:tcPr>
          <w:p w:rsidR="009D789A" w:rsidRDefault="0084644E">
            <w:pPr>
              <w:pStyle w:val="NoSpacing"/>
              <w:snapToGrid w:val="0"/>
              <w:spacing w:line="276" w:lineRule="auto"/>
              <w:jc w:val="both"/>
              <w:rPr>
                <w:rFonts w:ascii="Times New Roman" w:hAnsi="Times New Roman"/>
              </w:rPr>
            </w:pPr>
            <w:r>
              <w:rPr>
                <w:rFonts w:ascii="Times New Roman" w:hAnsi="Times New Roman"/>
              </w:rPr>
              <w:fldChar w:fldCharType="begin">
                <w:ffData>
                  <w:name w:val="Text2"/>
                  <w:enabled/>
                  <w:calcOnExit w:val="0"/>
                  <w:textInput/>
                </w:ffData>
              </w:fldChar>
            </w:r>
            <w:r w:rsidR="009D789A">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9D789A">
              <w:rPr>
                <w:rFonts w:ascii="Times New Roman" w:hAnsi="Times New Roman"/>
                <w:noProof/>
              </w:rPr>
              <w:t> </w:t>
            </w:r>
            <w:r w:rsidR="009D789A">
              <w:rPr>
                <w:rFonts w:ascii="Times New Roman" w:hAnsi="Times New Roman"/>
                <w:noProof/>
              </w:rPr>
              <w:t> </w:t>
            </w:r>
            <w:r w:rsidR="009D789A">
              <w:rPr>
                <w:rFonts w:ascii="Times New Roman" w:hAnsi="Times New Roman"/>
                <w:noProof/>
              </w:rPr>
              <w:t> </w:t>
            </w:r>
            <w:r w:rsidR="009D789A">
              <w:rPr>
                <w:rFonts w:ascii="Times New Roman" w:hAnsi="Times New Roman"/>
                <w:noProof/>
              </w:rPr>
              <w:t> </w:t>
            </w:r>
            <w:r w:rsidR="009D789A">
              <w:rPr>
                <w:rFonts w:ascii="Times New Roman" w:hAnsi="Times New Roman"/>
                <w:noProof/>
              </w:rPr>
              <w:t> </w:t>
            </w:r>
            <w:r>
              <w:rPr>
                <w:rFonts w:ascii="Times New Roman" w:hAnsi="Times New Roman"/>
              </w:rPr>
              <w:fldChar w:fldCharType="end"/>
            </w:r>
          </w:p>
        </w:tc>
      </w:tr>
    </w:tbl>
    <w:p w:rsidR="009D789A" w:rsidRDefault="009D789A" w:rsidP="009D789A">
      <w:pPr>
        <w:tabs>
          <w:tab w:val="left" w:pos="3402"/>
          <w:tab w:val="left" w:pos="4536"/>
          <w:tab w:val="left" w:pos="5670"/>
          <w:tab w:val="left" w:pos="6804"/>
          <w:tab w:val="left" w:pos="7545"/>
          <w:tab w:val="left" w:pos="7938"/>
        </w:tabs>
        <w:spacing w:after="0"/>
        <w:rPr>
          <w:rFonts w:ascii="Times New Roman" w:hAnsi="Times New Roman"/>
          <w:sz w:val="18"/>
        </w:rPr>
      </w:pPr>
    </w:p>
    <w:p w:rsidR="009D789A" w:rsidRDefault="009D789A" w:rsidP="009D789A">
      <w:pPr>
        <w:tabs>
          <w:tab w:val="left" w:pos="3402"/>
          <w:tab w:val="left" w:pos="4536"/>
          <w:tab w:val="left" w:pos="5670"/>
          <w:tab w:val="left" w:pos="6804"/>
          <w:tab w:val="left" w:pos="7545"/>
          <w:tab w:val="left" w:pos="7938"/>
        </w:tabs>
        <w:spacing w:after="0"/>
        <w:rPr>
          <w:rFonts w:ascii="Times New Roman" w:hAnsi="Times New Roman"/>
          <w:sz w:val="18"/>
        </w:rPr>
      </w:pPr>
    </w:p>
    <w:p w:rsidR="009D789A" w:rsidRDefault="009D789A" w:rsidP="009D789A">
      <w:pPr>
        <w:tabs>
          <w:tab w:val="left" w:pos="3402"/>
          <w:tab w:val="left" w:pos="4536"/>
          <w:tab w:val="left" w:pos="5670"/>
          <w:tab w:val="left" w:pos="6804"/>
          <w:tab w:val="left" w:pos="7545"/>
          <w:tab w:val="left" w:pos="7938"/>
        </w:tabs>
        <w:spacing w:after="0"/>
        <w:rPr>
          <w:rFonts w:ascii="Times New Roman" w:hAnsi="Times New Roman"/>
        </w:rPr>
      </w:pPr>
    </w:p>
    <w:p w:rsidR="009D789A" w:rsidRDefault="009D789A" w:rsidP="009D789A">
      <w:pPr>
        <w:tabs>
          <w:tab w:val="left" w:pos="3402"/>
          <w:tab w:val="left" w:pos="4536"/>
          <w:tab w:val="left" w:pos="5670"/>
          <w:tab w:val="left" w:pos="6804"/>
          <w:tab w:val="left" w:pos="7545"/>
          <w:tab w:val="left" w:pos="7938"/>
        </w:tabs>
        <w:spacing w:after="0"/>
        <w:rPr>
          <w:rFonts w:ascii="Times New Roman" w:hAnsi="Times New Roman"/>
        </w:rPr>
      </w:pPr>
    </w:p>
    <w:p w:rsidR="009D789A" w:rsidRDefault="009D789A" w:rsidP="009D789A">
      <w:pPr>
        <w:tabs>
          <w:tab w:val="left" w:pos="3402"/>
          <w:tab w:val="left" w:pos="4536"/>
          <w:tab w:val="left" w:pos="5670"/>
          <w:tab w:val="left" w:pos="6804"/>
          <w:tab w:val="left" w:pos="7545"/>
          <w:tab w:val="left" w:pos="7938"/>
        </w:tabs>
        <w:spacing w:after="0"/>
        <w:rPr>
          <w:rFonts w:ascii="Times New Roman" w:hAnsi="Times New Roman"/>
        </w:rPr>
      </w:pPr>
    </w:p>
    <w:p w:rsidR="009D789A" w:rsidRDefault="009D789A" w:rsidP="009D789A">
      <w:pPr>
        <w:tabs>
          <w:tab w:val="left" w:pos="3402"/>
          <w:tab w:val="left" w:pos="4536"/>
          <w:tab w:val="left" w:pos="5670"/>
          <w:tab w:val="left" w:pos="6804"/>
          <w:tab w:val="left" w:pos="7545"/>
          <w:tab w:val="left" w:pos="7938"/>
        </w:tabs>
        <w:spacing w:after="0"/>
        <w:rPr>
          <w:rFonts w:ascii="Times New Roman" w:hAnsi="Times New Roman"/>
        </w:rPr>
      </w:pPr>
    </w:p>
    <w:p w:rsidR="009D789A" w:rsidRDefault="0084644E" w:rsidP="009D789A">
      <w:pPr>
        <w:tabs>
          <w:tab w:val="left" w:pos="3402"/>
          <w:tab w:val="left" w:pos="4536"/>
          <w:tab w:val="left" w:pos="5670"/>
          <w:tab w:val="left" w:pos="6804"/>
          <w:tab w:val="left" w:pos="7545"/>
          <w:tab w:val="left" w:pos="7938"/>
        </w:tabs>
        <w:spacing w:after="0"/>
        <w:rPr>
          <w:rFonts w:ascii="Times New Roman" w:hAnsi="Times New Roman"/>
        </w:rPr>
      </w:pPr>
      <w:r w:rsidRPr="0084644E">
        <w:pict>
          <v:shape id="_x0000_s1276" type="#_x0000_t202" style="position:absolute;margin-left:199.8pt;margin-top:12.45pt;width:25.2pt;height:24.3pt;z-index:251915264">
            <v:textbox style="mso-next-textbox:#_x0000_s1276">
              <w:txbxContent>
                <w:p w:rsidR="00B7691F" w:rsidRDefault="00B7691F" w:rsidP="009D789A">
                  <w:r>
                    <w:rPr>
                      <w:rFonts w:ascii="Times New Roman" w:hAnsi="Times New Roman"/>
                    </w:rPr>
                    <w:sym w:font="Symbol" w:char="00D6"/>
                  </w:r>
                </w:p>
                <w:p w:rsidR="00B7691F" w:rsidRDefault="00B7691F" w:rsidP="009D789A">
                  <w:pPr>
                    <w:rPr>
                      <w:sz w:val="20"/>
                    </w:rPr>
                  </w:pPr>
                </w:p>
              </w:txbxContent>
            </v:textbox>
          </v:shape>
        </w:pict>
      </w:r>
      <w:r w:rsidRPr="0084644E">
        <w:pict>
          <v:shape id="_x0000_s1278" type="#_x0000_t202" style="position:absolute;margin-left:352.8pt;margin-top:12.45pt;width:25.2pt;height:24.3pt;z-index:251917312">
            <v:textbox style="mso-next-textbox:#_x0000_s1278">
              <w:txbxContent>
                <w:p w:rsidR="00B7691F" w:rsidRPr="00247A1C" w:rsidRDefault="00247A1C" w:rsidP="009D789A">
                  <w:pPr>
                    <w:rPr>
                      <w:sz w:val="20"/>
                      <w:lang w:val="en-IN"/>
                    </w:rPr>
                  </w:pPr>
                  <w:r>
                    <w:rPr>
                      <w:sz w:val="20"/>
                      <w:lang w:val="en-IN"/>
                    </w:rPr>
                    <w:t>-</w:t>
                  </w:r>
                </w:p>
              </w:txbxContent>
            </v:textbox>
          </v:shape>
        </w:pict>
      </w:r>
      <w:r w:rsidRPr="0084644E">
        <w:pict>
          <v:shape id="_x0000_s1279" type="#_x0000_t202" style="position:absolute;margin-left:423pt;margin-top:12.45pt;width:25.2pt;height:24.3pt;z-index:251918336">
            <v:textbox style="mso-next-textbox:#_x0000_s1279">
              <w:txbxContent>
                <w:p w:rsidR="00B7691F" w:rsidRDefault="00B7691F" w:rsidP="009D789A">
                  <w:r>
                    <w:rPr>
                      <w:rFonts w:ascii="Times New Roman" w:hAnsi="Times New Roman"/>
                    </w:rPr>
                    <w:sym w:font="Symbol" w:char="00D6"/>
                  </w:r>
                </w:p>
                <w:p w:rsidR="00B7691F" w:rsidRDefault="00B7691F" w:rsidP="009D789A">
                  <w:pPr>
                    <w:rPr>
                      <w:sz w:val="20"/>
                    </w:rPr>
                  </w:pPr>
                </w:p>
              </w:txbxContent>
            </v:textbox>
          </v:shape>
        </w:pict>
      </w:r>
      <w:r w:rsidRPr="0084644E">
        <w:pict>
          <v:shape id="_x0000_s1277" type="#_x0000_t202" style="position:absolute;margin-left:270pt;margin-top:12.45pt;width:25.2pt;height:24.3pt;z-index:251916288">
            <v:textbox style="mso-next-textbox:#_x0000_s1277">
              <w:txbxContent>
                <w:p w:rsidR="00B7691F" w:rsidRDefault="00B7691F" w:rsidP="009D789A">
                  <w:r>
                    <w:rPr>
                      <w:rFonts w:ascii="Times New Roman" w:hAnsi="Times New Roman"/>
                    </w:rPr>
                    <w:sym w:font="Symbol" w:char="00D6"/>
                  </w:r>
                </w:p>
                <w:p w:rsidR="00B7691F" w:rsidRDefault="00B7691F" w:rsidP="009D789A">
                  <w:pPr>
                    <w:rPr>
                      <w:sz w:val="20"/>
                    </w:rPr>
                  </w:pPr>
                </w:p>
              </w:txbxContent>
            </v:textbox>
          </v:shape>
        </w:pict>
      </w:r>
    </w:p>
    <w:p w:rsidR="009D789A" w:rsidRDefault="009D789A" w:rsidP="009D789A">
      <w:pPr>
        <w:tabs>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 xml:space="preserve">1.3 Feedback from stakeholders*    Alumni    </w:t>
      </w:r>
      <w:r>
        <w:rPr>
          <w:rFonts w:ascii="Times New Roman" w:hAnsi="Times New Roman"/>
        </w:rPr>
        <w:tab/>
        <w:t xml:space="preserve">  Parents   </w:t>
      </w:r>
      <w:r>
        <w:rPr>
          <w:rFonts w:ascii="Times New Roman" w:hAnsi="Times New Roman"/>
        </w:rPr>
        <w:tab/>
        <w:t xml:space="preserve">       Employers  </w:t>
      </w:r>
      <w:r>
        <w:rPr>
          <w:rFonts w:ascii="Times New Roman" w:hAnsi="Times New Roman"/>
          <w:sz w:val="48"/>
          <w:szCs w:val="48"/>
        </w:rPr>
        <w:t xml:space="preserve">    </w:t>
      </w:r>
      <w:r>
        <w:rPr>
          <w:rFonts w:ascii="Times New Roman" w:hAnsi="Times New Roman"/>
        </w:rPr>
        <w:t xml:space="preserve">Students   </w:t>
      </w:r>
    </w:p>
    <w:p w:rsidR="009D789A" w:rsidRDefault="0084644E" w:rsidP="009D789A">
      <w:pPr>
        <w:tabs>
          <w:tab w:val="left" w:pos="3402"/>
          <w:tab w:val="left" w:pos="4536"/>
          <w:tab w:val="left" w:pos="5670"/>
          <w:tab w:val="left" w:pos="6804"/>
          <w:tab w:val="left" w:pos="7545"/>
          <w:tab w:val="left" w:pos="7938"/>
        </w:tabs>
        <w:rPr>
          <w:rFonts w:ascii="Times New Roman" w:hAnsi="Times New Roman"/>
          <w:b/>
          <w:i/>
        </w:rPr>
      </w:pPr>
      <w:r w:rsidRPr="0084644E">
        <w:pict>
          <v:shape id="_x0000_s1282" type="#_x0000_t202" style="position:absolute;margin-left:440.2pt;margin-top:19.35pt;width:25.2pt;height:24.3pt;z-index:251921408">
            <v:textbox style="mso-next-textbox:#_x0000_s1282">
              <w:txbxContent>
                <w:p w:rsidR="00B7691F" w:rsidRDefault="00B7691F" w:rsidP="009D789A">
                  <w:pPr>
                    <w:rPr>
                      <w:sz w:val="20"/>
                    </w:rPr>
                  </w:pPr>
                </w:p>
              </w:txbxContent>
            </v:textbox>
          </v:shape>
        </w:pict>
      </w:r>
      <w:r w:rsidRPr="0084644E">
        <w:pict>
          <v:shape id="_x0000_s1281" type="#_x0000_t202" style="position:absolute;margin-left:270pt;margin-top:19.35pt;width:25.2pt;height:24.3pt;z-index:251920384">
            <v:textbox style="mso-next-textbox:#_x0000_s1281">
              <w:txbxContent>
                <w:p w:rsidR="00B7691F" w:rsidRDefault="00B7691F" w:rsidP="009D789A">
                  <w:r>
                    <w:rPr>
                      <w:rFonts w:ascii="Times New Roman" w:hAnsi="Times New Roman"/>
                    </w:rPr>
                    <w:sym w:font="Symbol" w:char="00D6"/>
                  </w:r>
                </w:p>
                <w:p w:rsidR="00B7691F" w:rsidRDefault="00B7691F" w:rsidP="009D789A">
                  <w:pPr>
                    <w:rPr>
                      <w:sz w:val="20"/>
                    </w:rPr>
                  </w:pPr>
                </w:p>
              </w:txbxContent>
            </v:textbox>
          </v:shape>
        </w:pict>
      </w:r>
      <w:r w:rsidRPr="0084644E">
        <w:pict>
          <v:shape id="_x0000_s1280" type="#_x0000_t202" style="position:absolute;margin-left:199.8pt;margin-top:19.35pt;width:25.2pt;height:24.3pt;z-index:251919360">
            <v:textbox style="mso-next-textbox:#_x0000_s1280">
              <w:txbxContent>
                <w:p w:rsidR="00B7691F" w:rsidRDefault="00B7691F" w:rsidP="009D789A">
                  <w:pPr>
                    <w:rPr>
                      <w:sz w:val="20"/>
                    </w:rPr>
                  </w:pPr>
                </w:p>
              </w:txbxContent>
            </v:textbox>
          </v:shape>
        </w:pict>
      </w:r>
      <w:r w:rsidR="009D789A">
        <w:rPr>
          <w:rFonts w:ascii="Times New Roman" w:hAnsi="Times New Roman"/>
          <w:b/>
          <w:i/>
        </w:rPr>
        <w:t xml:space="preserve">      (On all aspects)</w:t>
      </w:r>
    </w:p>
    <w:p w:rsidR="009D789A" w:rsidRDefault="009D789A" w:rsidP="009D789A">
      <w:pPr>
        <w:tabs>
          <w:tab w:val="left" w:pos="3402"/>
          <w:tab w:val="left" w:pos="4536"/>
          <w:tab w:val="left" w:pos="5670"/>
          <w:tab w:val="left" w:pos="6804"/>
          <w:tab w:val="left" w:pos="7545"/>
          <w:tab w:val="left" w:pos="7938"/>
        </w:tabs>
        <w:rPr>
          <w:rFonts w:ascii="Times New Roman" w:hAnsi="Times New Roman"/>
        </w:rPr>
      </w:pPr>
      <w:r>
        <w:rPr>
          <w:rFonts w:ascii="Times New Roman" w:hAnsi="Times New Roman"/>
        </w:rPr>
        <w:t xml:space="preserve">              Mode of feedback     :        Online              Manual              Co-operating schools (for PEI)   </w:t>
      </w:r>
    </w:p>
    <w:p w:rsidR="009D789A" w:rsidRDefault="009D789A" w:rsidP="009D789A">
      <w:pPr>
        <w:tabs>
          <w:tab w:val="left" w:pos="3402"/>
          <w:tab w:val="left" w:pos="4536"/>
          <w:tab w:val="left" w:pos="5670"/>
          <w:tab w:val="left" w:pos="6804"/>
          <w:tab w:val="left" w:pos="7545"/>
          <w:tab w:val="left" w:pos="7938"/>
        </w:tabs>
        <w:spacing w:after="0"/>
        <w:rPr>
          <w:rFonts w:ascii="Times New Roman" w:hAnsi="Times New Roman"/>
          <w:b/>
          <w:i/>
          <w:sz w:val="20"/>
        </w:rPr>
      </w:pPr>
      <w:r>
        <w:rPr>
          <w:rFonts w:ascii="Times New Roman" w:hAnsi="Times New Roman"/>
          <w:b/>
          <w:i/>
          <w:sz w:val="20"/>
        </w:rPr>
        <w:t>*Please provide an analysis of the feedback in the Annexure</w:t>
      </w:r>
    </w:p>
    <w:p w:rsidR="009D789A" w:rsidRDefault="009D789A" w:rsidP="009D789A">
      <w:pPr>
        <w:tabs>
          <w:tab w:val="left" w:pos="3402"/>
          <w:tab w:val="left" w:pos="4536"/>
          <w:tab w:val="left" w:pos="5670"/>
          <w:tab w:val="left" w:pos="6804"/>
          <w:tab w:val="left" w:pos="7545"/>
          <w:tab w:val="left" w:pos="7938"/>
        </w:tabs>
        <w:spacing w:after="0"/>
        <w:rPr>
          <w:rFonts w:ascii="Times New Roman" w:hAnsi="Times New Roman"/>
          <w:b/>
          <w:i/>
        </w:rPr>
      </w:pPr>
      <w:r>
        <w:rPr>
          <w:rFonts w:ascii="Times New Roman" w:hAnsi="Times New Roman"/>
          <w:b/>
          <w:i/>
        </w:rPr>
        <w:tab/>
      </w:r>
    </w:p>
    <w:p w:rsidR="009D789A" w:rsidRDefault="009D789A" w:rsidP="009D789A">
      <w:pPr>
        <w:tabs>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1.4 Whether there is any revision/update of regulation or syllabi, if yes, mention their salient aspects.</w:t>
      </w:r>
    </w:p>
    <w:p w:rsidR="009D789A" w:rsidRDefault="0084644E" w:rsidP="009D789A">
      <w:pPr>
        <w:tabs>
          <w:tab w:val="left" w:pos="3402"/>
          <w:tab w:val="left" w:pos="4536"/>
          <w:tab w:val="left" w:pos="5670"/>
          <w:tab w:val="left" w:pos="6804"/>
          <w:tab w:val="left" w:pos="7545"/>
          <w:tab w:val="left" w:pos="7938"/>
        </w:tabs>
        <w:spacing w:after="0"/>
        <w:rPr>
          <w:rFonts w:ascii="Times New Roman" w:hAnsi="Times New Roman"/>
        </w:rPr>
      </w:pPr>
      <w:r w:rsidRPr="0084644E">
        <w:pict>
          <v:shape id="_x0000_s1274" type="#_x0000_t202" style="position:absolute;margin-left:21.55pt;margin-top:1.95pt;width:345.2pt;height:23.85pt;z-index:251913216">
            <v:textbox style="mso-next-textbox:#_x0000_s1274">
              <w:txbxContent>
                <w:p w:rsidR="00B7691F" w:rsidRDefault="00B7691F" w:rsidP="009D789A">
                  <w:pPr>
                    <w:rPr>
                      <w:sz w:val="20"/>
                    </w:rPr>
                  </w:pPr>
                  <w:r>
                    <w:rPr>
                      <w:sz w:val="20"/>
                    </w:rPr>
                    <w:t xml:space="preserve">Revision </w:t>
                  </w:r>
                  <w:r w:rsidR="00247A1C">
                    <w:rPr>
                      <w:sz w:val="20"/>
                    </w:rPr>
                    <w:t>of syllabi</w:t>
                  </w:r>
                  <w:r>
                    <w:rPr>
                      <w:sz w:val="20"/>
                    </w:rPr>
                    <w:t xml:space="preserve"> is done by Goa University</w:t>
                  </w:r>
                </w:p>
                <w:p w:rsidR="00B7691F" w:rsidRDefault="00B7691F" w:rsidP="009D789A">
                  <w:pPr>
                    <w:rPr>
                      <w:sz w:val="20"/>
                    </w:rPr>
                  </w:pPr>
                </w:p>
              </w:txbxContent>
            </v:textbox>
          </v:shape>
        </w:pict>
      </w:r>
    </w:p>
    <w:p w:rsidR="009D789A" w:rsidRDefault="009D789A" w:rsidP="009D789A">
      <w:pPr>
        <w:tabs>
          <w:tab w:val="left" w:pos="3402"/>
          <w:tab w:val="left" w:pos="4536"/>
          <w:tab w:val="left" w:pos="5670"/>
          <w:tab w:val="left" w:pos="6804"/>
          <w:tab w:val="left" w:pos="7545"/>
          <w:tab w:val="left" w:pos="7938"/>
        </w:tabs>
        <w:spacing w:after="0"/>
        <w:rPr>
          <w:rFonts w:ascii="Times New Roman" w:hAnsi="Times New Roman"/>
        </w:rPr>
      </w:pPr>
    </w:p>
    <w:p w:rsidR="009D789A" w:rsidRDefault="009D789A" w:rsidP="009D789A">
      <w:pPr>
        <w:tabs>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1.5 Any new Department/Centre introduced during the year. If yes, give details.</w:t>
      </w:r>
    </w:p>
    <w:p w:rsidR="009D789A" w:rsidRDefault="0084644E" w:rsidP="009D789A">
      <w:pPr>
        <w:tabs>
          <w:tab w:val="left" w:pos="3402"/>
          <w:tab w:val="left" w:pos="4536"/>
          <w:tab w:val="left" w:pos="5670"/>
          <w:tab w:val="left" w:pos="6804"/>
          <w:tab w:val="left" w:pos="7938"/>
        </w:tabs>
        <w:spacing w:after="0"/>
        <w:rPr>
          <w:rFonts w:ascii="Gill Sans MT" w:hAnsi="Gill Sans MT"/>
          <w:b/>
          <w:sz w:val="28"/>
          <w:szCs w:val="28"/>
        </w:rPr>
      </w:pPr>
      <w:r w:rsidRPr="0084644E">
        <w:pict>
          <v:shape id="_x0000_s1275" type="#_x0000_t202" style="position:absolute;margin-left:16.8pt;margin-top:2.05pt;width:349.95pt;height:23.35pt;z-index:251914240">
            <v:textbox style="mso-next-textbox:#_x0000_s1275">
              <w:txbxContent>
                <w:p w:rsidR="00B7691F" w:rsidRPr="00247A1C" w:rsidRDefault="00247A1C" w:rsidP="009D789A">
                  <w:pPr>
                    <w:rPr>
                      <w:sz w:val="20"/>
                      <w:lang w:val="en-IN"/>
                    </w:rPr>
                  </w:pPr>
                  <w:proofErr w:type="gramStart"/>
                  <w:r>
                    <w:rPr>
                      <w:sz w:val="20"/>
                      <w:lang w:val="en-IN"/>
                    </w:rPr>
                    <w:t>M.Com.</w:t>
                  </w:r>
                  <w:proofErr w:type="gramEnd"/>
                  <w:r>
                    <w:rPr>
                      <w:sz w:val="20"/>
                      <w:lang w:val="en-IN"/>
                    </w:rPr>
                    <w:t xml:space="preserve"> </w:t>
                  </w:r>
                </w:p>
              </w:txbxContent>
            </v:textbox>
          </v:shape>
        </w:pict>
      </w:r>
    </w:p>
    <w:p w:rsidR="00184E9E" w:rsidRPr="005B681C" w:rsidRDefault="00184E9E" w:rsidP="00184E9E">
      <w:pPr>
        <w:tabs>
          <w:tab w:val="left" w:pos="3402"/>
          <w:tab w:val="left" w:pos="4536"/>
          <w:tab w:val="left" w:pos="5670"/>
          <w:tab w:val="left" w:pos="6804"/>
          <w:tab w:val="left" w:pos="7938"/>
        </w:tabs>
        <w:spacing w:after="0"/>
        <w:rPr>
          <w:rFonts w:ascii="Gill Sans MT" w:hAnsi="Gill Sans MT"/>
          <w:b/>
          <w:sz w:val="28"/>
          <w:szCs w:val="28"/>
        </w:rPr>
      </w:pPr>
      <w:r w:rsidRPr="005B681C">
        <w:rPr>
          <w:rFonts w:ascii="Gill Sans MT" w:hAnsi="Gill Sans MT"/>
          <w:b/>
          <w:sz w:val="28"/>
          <w:szCs w:val="28"/>
        </w:rPr>
        <w:lastRenderedPageBreak/>
        <w:t>Criterion – II</w:t>
      </w:r>
    </w:p>
    <w:p w:rsidR="00184E9E" w:rsidRPr="005B681C" w:rsidRDefault="00184E9E" w:rsidP="00184E9E">
      <w:pPr>
        <w:tabs>
          <w:tab w:val="left" w:pos="1701"/>
          <w:tab w:val="left" w:pos="2268"/>
          <w:tab w:val="left" w:pos="3402"/>
          <w:tab w:val="left" w:pos="4536"/>
          <w:tab w:val="left" w:pos="5387"/>
          <w:tab w:val="left" w:pos="5812"/>
          <w:tab w:val="left" w:pos="6237"/>
          <w:tab w:val="left" w:pos="7035"/>
          <w:tab w:val="left" w:pos="8222"/>
        </w:tabs>
        <w:spacing w:before="240"/>
        <w:rPr>
          <w:rFonts w:ascii="Gill Sans MT" w:hAnsi="Gill Sans MT"/>
          <w:b/>
          <w:sz w:val="28"/>
          <w:szCs w:val="28"/>
        </w:rPr>
      </w:pPr>
      <w:r w:rsidRPr="005B681C">
        <w:rPr>
          <w:rFonts w:ascii="Gill Sans MT" w:hAnsi="Gill Sans MT"/>
          <w:b/>
          <w:sz w:val="28"/>
          <w:szCs w:val="28"/>
        </w:rPr>
        <w:t>2. Teaching, Learning and Evaluation</w:t>
      </w:r>
    </w:p>
    <w:tbl>
      <w:tblPr>
        <w:tblpPr w:leftFromText="180" w:rightFromText="180" w:vertAnchor="text" w:horzAnchor="margin" w:tblpXSpec="right" w:tblpY="10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1683"/>
        <w:gridCol w:w="2071"/>
        <w:gridCol w:w="1133"/>
        <w:gridCol w:w="1133"/>
      </w:tblGrid>
      <w:tr w:rsidR="00184E9E" w:rsidRPr="005B681C" w:rsidTr="00B7691F">
        <w:trPr>
          <w:trHeight w:val="418"/>
        </w:trPr>
        <w:tc>
          <w:tcPr>
            <w:tcW w:w="959" w:type="dxa"/>
            <w:tcBorders>
              <w:right w:val="single" w:sz="4" w:space="0" w:color="auto"/>
            </w:tcBorders>
          </w:tcPr>
          <w:p w:rsidR="00184E9E" w:rsidRPr="005B681C" w:rsidRDefault="00184E9E" w:rsidP="00B7691F">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Total</w:t>
            </w:r>
          </w:p>
        </w:tc>
        <w:tc>
          <w:tcPr>
            <w:tcW w:w="1683" w:type="dxa"/>
            <w:tcBorders>
              <w:left w:val="single" w:sz="4" w:space="0" w:color="auto"/>
            </w:tcBorders>
          </w:tcPr>
          <w:p w:rsidR="00184E9E" w:rsidRPr="005B681C" w:rsidRDefault="00184E9E" w:rsidP="00B7691F">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Asst. Professors</w:t>
            </w:r>
          </w:p>
        </w:tc>
        <w:tc>
          <w:tcPr>
            <w:tcW w:w="2071" w:type="dxa"/>
          </w:tcPr>
          <w:p w:rsidR="00184E9E" w:rsidRPr="005B681C" w:rsidRDefault="00184E9E" w:rsidP="00B7691F">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Associate Professors</w:t>
            </w:r>
          </w:p>
        </w:tc>
        <w:tc>
          <w:tcPr>
            <w:tcW w:w="1133" w:type="dxa"/>
          </w:tcPr>
          <w:p w:rsidR="00184E9E" w:rsidRPr="005B681C" w:rsidRDefault="00184E9E" w:rsidP="00B7691F">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Professors</w:t>
            </w:r>
          </w:p>
        </w:tc>
        <w:tc>
          <w:tcPr>
            <w:tcW w:w="1133" w:type="dxa"/>
          </w:tcPr>
          <w:p w:rsidR="00184E9E" w:rsidRPr="005B681C" w:rsidRDefault="00184E9E" w:rsidP="00B7691F">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Others</w:t>
            </w:r>
          </w:p>
        </w:tc>
      </w:tr>
      <w:tr w:rsidR="00184E9E" w:rsidRPr="005B681C" w:rsidTr="00B7691F">
        <w:trPr>
          <w:trHeight w:val="408"/>
        </w:trPr>
        <w:tc>
          <w:tcPr>
            <w:tcW w:w="959" w:type="dxa"/>
            <w:tcBorders>
              <w:right w:val="single" w:sz="4" w:space="0" w:color="auto"/>
            </w:tcBorders>
          </w:tcPr>
          <w:p w:rsidR="00184E9E" w:rsidRPr="005B681C" w:rsidRDefault="00CB7BA4" w:rsidP="00B7691F">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41</w:t>
            </w:r>
          </w:p>
        </w:tc>
        <w:tc>
          <w:tcPr>
            <w:tcW w:w="1683" w:type="dxa"/>
            <w:tcBorders>
              <w:left w:val="single" w:sz="4" w:space="0" w:color="auto"/>
            </w:tcBorders>
          </w:tcPr>
          <w:p w:rsidR="00184E9E" w:rsidRPr="005B681C" w:rsidRDefault="00CB7BA4" w:rsidP="00B7691F">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12</w:t>
            </w:r>
          </w:p>
        </w:tc>
        <w:tc>
          <w:tcPr>
            <w:tcW w:w="2071" w:type="dxa"/>
          </w:tcPr>
          <w:p w:rsidR="00184E9E" w:rsidRPr="005B681C" w:rsidRDefault="00CB7BA4" w:rsidP="00B7691F">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29</w:t>
            </w:r>
          </w:p>
        </w:tc>
        <w:tc>
          <w:tcPr>
            <w:tcW w:w="1133" w:type="dxa"/>
          </w:tcPr>
          <w:p w:rsidR="00184E9E" w:rsidRPr="005B681C" w:rsidRDefault="00CB7BA4" w:rsidP="00B7691F">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w:t>
            </w:r>
          </w:p>
        </w:tc>
        <w:tc>
          <w:tcPr>
            <w:tcW w:w="1133" w:type="dxa"/>
          </w:tcPr>
          <w:p w:rsidR="00184E9E" w:rsidRPr="005B681C" w:rsidRDefault="00CB7BA4" w:rsidP="00B7691F">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w:t>
            </w:r>
          </w:p>
        </w:tc>
      </w:tr>
    </w:tbl>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2.1 Total No. of permanent faculty</w:t>
      </w:r>
      <w:r w:rsidRPr="005B681C">
        <w:rPr>
          <w:rFonts w:ascii="Times New Roman" w:hAnsi="Times New Roman"/>
        </w:rPr>
        <w:tab/>
      </w:r>
      <w:r w:rsidRPr="005B681C">
        <w:rPr>
          <w:rFonts w:ascii="Times New Roman" w:hAnsi="Times New Roman"/>
        </w:rPr>
        <w:tab/>
      </w:r>
    </w:p>
    <w:p w:rsidR="00184E9E" w:rsidRPr="005B681C" w:rsidRDefault="0084644E" w:rsidP="00184E9E">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sz w:val="12"/>
        </w:rPr>
      </w:pPr>
      <w:r w:rsidRPr="0084644E">
        <w:rPr>
          <w:rFonts w:ascii="Times New Roman" w:hAnsi="Times New Roman"/>
          <w:noProof/>
        </w:rPr>
        <w:pict>
          <v:shape id="_x0000_s1033" type="#_x0000_t202" style="position:absolute;margin-left:201.5pt;margin-top:14.85pt;width:80.2pt;height:22.45pt;z-index:251667456">
            <v:textbox style="mso-next-textbox:#_x0000_s1033">
              <w:txbxContent>
                <w:p w:rsidR="00B7691F" w:rsidRDefault="00B7691F" w:rsidP="00184E9E">
                  <w:r>
                    <w:t>16</w:t>
                  </w:r>
                </w:p>
              </w:txbxContent>
            </v:textbox>
          </v:shape>
        </w:pict>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2.2 No. of permanent faculty with Ph.D.</w:t>
      </w:r>
    </w:p>
    <w:tbl>
      <w:tblPr>
        <w:tblpPr w:leftFromText="180" w:rightFromText="180" w:vertAnchor="text" w:horzAnchor="margin" w:tblpXSpec="right" w:tblpY="14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0"/>
        <w:gridCol w:w="630"/>
        <w:gridCol w:w="720"/>
        <w:gridCol w:w="630"/>
        <w:gridCol w:w="630"/>
        <w:gridCol w:w="630"/>
        <w:gridCol w:w="630"/>
        <w:gridCol w:w="630"/>
        <w:gridCol w:w="630"/>
        <w:gridCol w:w="591"/>
      </w:tblGrid>
      <w:tr w:rsidR="00184E9E" w:rsidRPr="005B681C" w:rsidTr="00B7691F">
        <w:trPr>
          <w:trHeight w:val="253"/>
        </w:trPr>
        <w:tc>
          <w:tcPr>
            <w:tcW w:w="1260" w:type="dxa"/>
            <w:gridSpan w:val="2"/>
            <w:tcBorders>
              <w:bottom w:val="single" w:sz="4" w:space="0" w:color="auto"/>
            </w:tcBorders>
          </w:tcPr>
          <w:p w:rsidR="00184E9E" w:rsidRPr="005B681C" w:rsidRDefault="00184E9E" w:rsidP="00B7691F">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0"/>
              </w:rPr>
            </w:pPr>
            <w:r w:rsidRPr="005B681C">
              <w:rPr>
                <w:rFonts w:ascii="Times New Roman" w:hAnsi="Times New Roman"/>
                <w:sz w:val="20"/>
              </w:rPr>
              <w:t>Asst. Professor</w:t>
            </w:r>
            <w:r w:rsidRPr="005B681C">
              <w:rPr>
                <w:rFonts w:ascii="Times New Roman" w:hAnsi="Times New Roman"/>
              </w:rPr>
              <w:t>s</w:t>
            </w:r>
          </w:p>
        </w:tc>
        <w:tc>
          <w:tcPr>
            <w:tcW w:w="1350" w:type="dxa"/>
            <w:gridSpan w:val="2"/>
            <w:tcBorders>
              <w:bottom w:val="single" w:sz="4" w:space="0" w:color="auto"/>
            </w:tcBorders>
          </w:tcPr>
          <w:p w:rsidR="00184E9E" w:rsidRPr="005B681C" w:rsidRDefault="00184E9E" w:rsidP="00B7691F">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0"/>
              </w:rPr>
            </w:pPr>
            <w:r w:rsidRPr="005B681C">
              <w:rPr>
                <w:rFonts w:ascii="Times New Roman" w:hAnsi="Times New Roman"/>
                <w:sz w:val="20"/>
              </w:rPr>
              <w:t>Associate Professor</w:t>
            </w:r>
            <w:r w:rsidRPr="005B681C">
              <w:rPr>
                <w:rFonts w:ascii="Times New Roman" w:hAnsi="Times New Roman"/>
              </w:rPr>
              <w:t>s</w:t>
            </w:r>
          </w:p>
        </w:tc>
        <w:tc>
          <w:tcPr>
            <w:tcW w:w="1260" w:type="dxa"/>
            <w:gridSpan w:val="2"/>
            <w:tcBorders>
              <w:bottom w:val="single" w:sz="4" w:space="0" w:color="auto"/>
              <w:right w:val="single" w:sz="4" w:space="0" w:color="auto"/>
            </w:tcBorders>
          </w:tcPr>
          <w:p w:rsidR="00184E9E" w:rsidRPr="005B681C" w:rsidRDefault="00184E9E" w:rsidP="00B7691F">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0"/>
              </w:rPr>
            </w:pPr>
            <w:r w:rsidRPr="005B681C">
              <w:rPr>
                <w:rFonts w:ascii="Times New Roman" w:hAnsi="Times New Roman"/>
                <w:sz w:val="20"/>
              </w:rPr>
              <w:t>Professor</w:t>
            </w:r>
            <w:r w:rsidRPr="005B681C">
              <w:rPr>
                <w:rFonts w:ascii="Times New Roman" w:hAnsi="Times New Roman"/>
              </w:rPr>
              <w:t>s</w:t>
            </w:r>
          </w:p>
        </w:tc>
        <w:tc>
          <w:tcPr>
            <w:tcW w:w="1260" w:type="dxa"/>
            <w:gridSpan w:val="2"/>
            <w:tcBorders>
              <w:left w:val="single" w:sz="4" w:space="0" w:color="auto"/>
              <w:bottom w:val="single" w:sz="4" w:space="0" w:color="auto"/>
            </w:tcBorders>
          </w:tcPr>
          <w:p w:rsidR="00184E9E" w:rsidRPr="005B681C" w:rsidRDefault="00184E9E" w:rsidP="00B7691F">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0"/>
              </w:rPr>
            </w:pPr>
            <w:r w:rsidRPr="005B681C">
              <w:rPr>
                <w:rFonts w:ascii="Times New Roman" w:hAnsi="Times New Roman"/>
                <w:sz w:val="20"/>
              </w:rPr>
              <w:t>Others</w:t>
            </w:r>
          </w:p>
        </w:tc>
        <w:tc>
          <w:tcPr>
            <w:tcW w:w="1221" w:type="dxa"/>
            <w:gridSpan w:val="2"/>
            <w:tcBorders>
              <w:left w:val="single" w:sz="4" w:space="0" w:color="auto"/>
              <w:bottom w:val="single" w:sz="4" w:space="0" w:color="auto"/>
            </w:tcBorders>
          </w:tcPr>
          <w:p w:rsidR="00184E9E" w:rsidRPr="005B681C" w:rsidRDefault="00184E9E" w:rsidP="00B7691F">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0"/>
              </w:rPr>
            </w:pPr>
            <w:r w:rsidRPr="005B681C">
              <w:rPr>
                <w:rFonts w:ascii="Times New Roman" w:hAnsi="Times New Roman"/>
                <w:sz w:val="20"/>
              </w:rPr>
              <w:t>Total</w:t>
            </w:r>
          </w:p>
        </w:tc>
      </w:tr>
      <w:tr w:rsidR="00184E9E" w:rsidRPr="005B681C" w:rsidTr="00B7691F">
        <w:trPr>
          <w:trHeight w:val="311"/>
        </w:trPr>
        <w:tc>
          <w:tcPr>
            <w:tcW w:w="630" w:type="dxa"/>
            <w:tcBorders>
              <w:top w:val="single" w:sz="4" w:space="0" w:color="auto"/>
              <w:right w:val="single" w:sz="4" w:space="0" w:color="auto"/>
            </w:tcBorders>
          </w:tcPr>
          <w:p w:rsidR="00184E9E" w:rsidRPr="005B681C" w:rsidRDefault="00184E9E" w:rsidP="00B7691F">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R</w:t>
            </w:r>
          </w:p>
        </w:tc>
        <w:tc>
          <w:tcPr>
            <w:tcW w:w="630" w:type="dxa"/>
            <w:tcBorders>
              <w:top w:val="single" w:sz="4" w:space="0" w:color="auto"/>
              <w:left w:val="single" w:sz="4" w:space="0" w:color="auto"/>
            </w:tcBorders>
          </w:tcPr>
          <w:p w:rsidR="00184E9E" w:rsidRPr="005B681C" w:rsidRDefault="00184E9E" w:rsidP="00B7691F">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V</w:t>
            </w:r>
          </w:p>
        </w:tc>
        <w:tc>
          <w:tcPr>
            <w:tcW w:w="720" w:type="dxa"/>
            <w:tcBorders>
              <w:top w:val="single" w:sz="4" w:space="0" w:color="auto"/>
              <w:right w:val="single" w:sz="4" w:space="0" w:color="auto"/>
            </w:tcBorders>
          </w:tcPr>
          <w:p w:rsidR="00184E9E" w:rsidRPr="005B681C" w:rsidRDefault="00184E9E" w:rsidP="00B7691F">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R</w:t>
            </w:r>
          </w:p>
        </w:tc>
        <w:tc>
          <w:tcPr>
            <w:tcW w:w="630" w:type="dxa"/>
            <w:tcBorders>
              <w:top w:val="single" w:sz="4" w:space="0" w:color="auto"/>
              <w:left w:val="single" w:sz="4" w:space="0" w:color="auto"/>
            </w:tcBorders>
          </w:tcPr>
          <w:p w:rsidR="00184E9E" w:rsidRPr="005B681C" w:rsidRDefault="00184E9E" w:rsidP="00B7691F">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V</w:t>
            </w:r>
          </w:p>
        </w:tc>
        <w:tc>
          <w:tcPr>
            <w:tcW w:w="630" w:type="dxa"/>
            <w:tcBorders>
              <w:top w:val="single" w:sz="4" w:space="0" w:color="auto"/>
              <w:right w:val="single" w:sz="4" w:space="0" w:color="auto"/>
            </w:tcBorders>
          </w:tcPr>
          <w:p w:rsidR="00184E9E" w:rsidRPr="005B681C" w:rsidRDefault="00184E9E" w:rsidP="00B7691F">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R</w:t>
            </w:r>
          </w:p>
        </w:tc>
        <w:tc>
          <w:tcPr>
            <w:tcW w:w="630" w:type="dxa"/>
            <w:tcBorders>
              <w:top w:val="single" w:sz="4" w:space="0" w:color="auto"/>
              <w:left w:val="single" w:sz="4" w:space="0" w:color="auto"/>
              <w:right w:val="single" w:sz="4" w:space="0" w:color="auto"/>
            </w:tcBorders>
          </w:tcPr>
          <w:p w:rsidR="00184E9E" w:rsidRPr="005B681C" w:rsidRDefault="00184E9E" w:rsidP="00B7691F">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V</w:t>
            </w:r>
          </w:p>
        </w:tc>
        <w:tc>
          <w:tcPr>
            <w:tcW w:w="630" w:type="dxa"/>
            <w:tcBorders>
              <w:top w:val="single" w:sz="4" w:space="0" w:color="auto"/>
              <w:left w:val="single" w:sz="4" w:space="0" w:color="auto"/>
              <w:right w:val="single" w:sz="4" w:space="0" w:color="auto"/>
            </w:tcBorders>
          </w:tcPr>
          <w:p w:rsidR="00184E9E" w:rsidRPr="005B681C" w:rsidRDefault="00184E9E" w:rsidP="00B7691F">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R</w:t>
            </w:r>
          </w:p>
        </w:tc>
        <w:tc>
          <w:tcPr>
            <w:tcW w:w="630" w:type="dxa"/>
            <w:tcBorders>
              <w:top w:val="single" w:sz="4" w:space="0" w:color="auto"/>
              <w:left w:val="single" w:sz="4" w:space="0" w:color="auto"/>
            </w:tcBorders>
          </w:tcPr>
          <w:p w:rsidR="00184E9E" w:rsidRPr="005B681C" w:rsidRDefault="00184E9E" w:rsidP="00B7691F">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V</w:t>
            </w:r>
          </w:p>
        </w:tc>
        <w:tc>
          <w:tcPr>
            <w:tcW w:w="630" w:type="dxa"/>
            <w:tcBorders>
              <w:top w:val="single" w:sz="4" w:space="0" w:color="auto"/>
              <w:left w:val="single" w:sz="4" w:space="0" w:color="auto"/>
            </w:tcBorders>
          </w:tcPr>
          <w:p w:rsidR="00184E9E" w:rsidRPr="005B681C" w:rsidRDefault="00184E9E" w:rsidP="00B7691F">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R</w:t>
            </w:r>
          </w:p>
        </w:tc>
        <w:tc>
          <w:tcPr>
            <w:tcW w:w="591" w:type="dxa"/>
            <w:tcBorders>
              <w:top w:val="single" w:sz="4" w:space="0" w:color="auto"/>
              <w:left w:val="single" w:sz="4" w:space="0" w:color="auto"/>
            </w:tcBorders>
          </w:tcPr>
          <w:p w:rsidR="00184E9E" w:rsidRPr="005B681C" w:rsidRDefault="00184E9E" w:rsidP="00B7691F">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V</w:t>
            </w:r>
          </w:p>
        </w:tc>
      </w:tr>
      <w:tr w:rsidR="00184E9E" w:rsidRPr="005B681C" w:rsidTr="00B7691F">
        <w:trPr>
          <w:trHeight w:val="56"/>
        </w:trPr>
        <w:tc>
          <w:tcPr>
            <w:tcW w:w="630" w:type="dxa"/>
            <w:tcBorders>
              <w:right w:val="single" w:sz="4" w:space="0" w:color="auto"/>
            </w:tcBorders>
          </w:tcPr>
          <w:p w:rsidR="00184E9E" w:rsidRPr="005B681C" w:rsidRDefault="00CB7BA4" w:rsidP="00B7691F">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2</w:t>
            </w:r>
          </w:p>
        </w:tc>
        <w:tc>
          <w:tcPr>
            <w:tcW w:w="630" w:type="dxa"/>
            <w:tcBorders>
              <w:left w:val="single" w:sz="4" w:space="0" w:color="auto"/>
            </w:tcBorders>
          </w:tcPr>
          <w:p w:rsidR="00184E9E" w:rsidRPr="005B681C" w:rsidRDefault="00CB7BA4" w:rsidP="00B7691F">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w:t>
            </w:r>
          </w:p>
        </w:tc>
        <w:tc>
          <w:tcPr>
            <w:tcW w:w="720" w:type="dxa"/>
            <w:tcBorders>
              <w:right w:val="single" w:sz="4" w:space="0" w:color="auto"/>
            </w:tcBorders>
          </w:tcPr>
          <w:p w:rsidR="00184E9E" w:rsidRPr="005B681C" w:rsidRDefault="00CB7BA4" w:rsidP="00B7691F">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w:t>
            </w:r>
          </w:p>
        </w:tc>
        <w:tc>
          <w:tcPr>
            <w:tcW w:w="630" w:type="dxa"/>
            <w:tcBorders>
              <w:left w:val="single" w:sz="4" w:space="0" w:color="auto"/>
            </w:tcBorders>
          </w:tcPr>
          <w:p w:rsidR="00184E9E" w:rsidRPr="005B681C" w:rsidRDefault="00CB7BA4" w:rsidP="00B7691F">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w:t>
            </w:r>
          </w:p>
        </w:tc>
        <w:tc>
          <w:tcPr>
            <w:tcW w:w="630" w:type="dxa"/>
            <w:tcBorders>
              <w:right w:val="single" w:sz="4" w:space="0" w:color="auto"/>
            </w:tcBorders>
          </w:tcPr>
          <w:p w:rsidR="00184E9E" w:rsidRPr="005B681C" w:rsidRDefault="00CB7BA4" w:rsidP="00B7691F">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w:t>
            </w:r>
          </w:p>
        </w:tc>
        <w:tc>
          <w:tcPr>
            <w:tcW w:w="630" w:type="dxa"/>
            <w:tcBorders>
              <w:left w:val="single" w:sz="4" w:space="0" w:color="auto"/>
              <w:right w:val="single" w:sz="4" w:space="0" w:color="auto"/>
            </w:tcBorders>
          </w:tcPr>
          <w:p w:rsidR="00184E9E" w:rsidRPr="005B681C" w:rsidRDefault="00CB7BA4" w:rsidP="00B7691F">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w:t>
            </w:r>
          </w:p>
        </w:tc>
        <w:tc>
          <w:tcPr>
            <w:tcW w:w="630" w:type="dxa"/>
            <w:tcBorders>
              <w:left w:val="single" w:sz="4" w:space="0" w:color="auto"/>
              <w:right w:val="single" w:sz="4" w:space="0" w:color="auto"/>
            </w:tcBorders>
          </w:tcPr>
          <w:p w:rsidR="00184E9E" w:rsidRPr="005B681C" w:rsidRDefault="00CB7BA4" w:rsidP="00B7691F">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w:t>
            </w:r>
          </w:p>
        </w:tc>
        <w:tc>
          <w:tcPr>
            <w:tcW w:w="630" w:type="dxa"/>
            <w:tcBorders>
              <w:left w:val="single" w:sz="4" w:space="0" w:color="auto"/>
            </w:tcBorders>
          </w:tcPr>
          <w:p w:rsidR="00184E9E" w:rsidRPr="005B681C" w:rsidRDefault="00CB7BA4" w:rsidP="00B7691F">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w:t>
            </w:r>
          </w:p>
        </w:tc>
        <w:tc>
          <w:tcPr>
            <w:tcW w:w="630" w:type="dxa"/>
            <w:tcBorders>
              <w:left w:val="single" w:sz="4" w:space="0" w:color="auto"/>
            </w:tcBorders>
          </w:tcPr>
          <w:p w:rsidR="00184E9E" w:rsidRPr="005B681C" w:rsidRDefault="00CB7BA4" w:rsidP="00B7691F">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2</w:t>
            </w:r>
          </w:p>
        </w:tc>
        <w:tc>
          <w:tcPr>
            <w:tcW w:w="591" w:type="dxa"/>
            <w:tcBorders>
              <w:left w:val="single" w:sz="4" w:space="0" w:color="auto"/>
            </w:tcBorders>
          </w:tcPr>
          <w:p w:rsidR="00184E9E" w:rsidRPr="005B681C" w:rsidRDefault="00CB7BA4" w:rsidP="00B7691F">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w:t>
            </w:r>
          </w:p>
        </w:tc>
      </w:tr>
    </w:tbl>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2.3 No. of Faculty Positions Recruited (R) and Vacant (V) during the year</w:t>
      </w:r>
      <w:r w:rsidRPr="005B681C">
        <w:rPr>
          <w:rFonts w:ascii="Times New Roman" w:hAnsi="Times New Roman"/>
        </w:rPr>
        <w:tab/>
      </w:r>
      <w:r w:rsidRPr="005B681C">
        <w:rPr>
          <w:rFonts w:ascii="Times New Roman" w:hAnsi="Times New Roman"/>
        </w:rPr>
        <w:tab/>
      </w:r>
    </w:p>
    <w:p w:rsidR="00184E9E" w:rsidRPr="005B681C" w:rsidRDefault="0084644E" w:rsidP="00184E9E">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Pr>
          <w:rFonts w:ascii="Times New Roman" w:hAnsi="Times New Roman"/>
          <w:noProof/>
        </w:rPr>
        <w:pict>
          <v:shape id="_x0000_s1076" type="#_x0000_t202" style="position:absolute;margin-left:392.25pt;margin-top:23.75pt;width:63pt;height:41.8pt;z-index:251711488">
            <v:textbox style="mso-next-textbox:#_x0000_s1076">
              <w:txbxContent>
                <w:p w:rsidR="00B7691F" w:rsidRPr="00247A1C" w:rsidRDefault="00247A1C" w:rsidP="00184E9E">
                  <w:pPr>
                    <w:rPr>
                      <w:lang w:val="en-IN"/>
                    </w:rPr>
                  </w:pPr>
                  <w:r>
                    <w:rPr>
                      <w:lang w:val="en-IN"/>
                    </w:rPr>
                    <w:t>-</w:t>
                  </w:r>
                </w:p>
              </w:txbxContent>
            </v:textbox>
          </v:shape>
        </w:pict>
      </w:r>
      <w:r>
        <w:rPr>
          <w:rFonts w:ascii="Times New Roman" w:hAnsi="Times New Roman"/>
          <w:noProof/>
        </w:rPr>
        <w:pict>
          <v:shape id="_x0000_s1071" type="#_x0000_t202" style="position:absolute;margin-left:331.5pt;margin-top:23.75pt;width:56.7pt;height:41.8pt;z-index:251706368">
            <v:textbox style="mso-next-textbox:#_x0000_s1071">
              <w:txbxContent>
                <w:p w:rsidR="00B7691F" w:rsidRDefault="00B7691F" w:rsidP="00CB7BA4">
                  <w:pPr>
                    <w:spacing w:after="0"/>
                  </w:pPr>
                  <w:r>
                    <w:t xml:space="preserve">Lecture </w:t>
                  </w:r>
                </w:p>
                <w:p w:rsidR="00B7691F" w:rsidRDefault="00B7691F" w:rsidP="00CB7BA4">
                  <w:pPr>
                    <w:spacing w:after="0"/>
                  </w:pPr>
                  <w:r>
                    <w:t>30</w:t>
                  </w:r>
                </w:p>
              </w:txbxContent>
            </v:textbox>
          </v:shape>
        </w:pict>
      </w:r>
      <w:r>
        <w:rPr>
          <w:rFonts w:ascii="Times New Roman" w:hAnsi="Times New Roman"/>
          <w:noProof/>
        </w:rPr>
        <w:pict>
          <v:shape id="_x0000_s1027" type="#_x0000_t202" style="position:absolute;margin-left:270.3pt;margin-top:23.75pt;width:61.2pt;height:41.8pt;z-index:251661312">
            <v:textbox style="mso-next-textbox:#_x0000_s1027">
              <w:txbxContent>
                <w:p w:rsidR="00B7691F" w:rsidRDefault="00B7691F" w:rsidP="00CB7BA4">
                  <w:pPr>
                    <w:spacing w:after="0"/>
                  </w:pPr>
                  <w:r>
                    <w:t>Contract</w:t>
                  </w:r>
                </w:p>
                <w:p w:rsidR="00B7691F" w:rsidRDefault="00B7691F" w:rsidP="00CB7BA4">
                  <w:pPr>
                    <w:spacing w:after="0"/>
                  </w:pPr>
                  <w:r>
                    <w:t>8</w:t>
                  </w:r>
                </w:p>
              </w:txbxContent>
            </v:textbox>
          </v:shape>
        </w:pict>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 xml:space="preserve">2.4 No. of Guest and Visiting faculty and Temporary faculty </w:t>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ab/>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2.5 Faculty participation in conferences and symposia:</w:t>
      </w:r>
      <w:r w:rsidRPr="005B681C">
        <w:rPr>
          <w:rFonts w:ascii="Times New Roman" w:hAnsi="Times New Roman"/>
        </w:rPr>
        <w:tab/>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tbl>
      <w:tblPr>
        <w:tblW w:w="6659" w:type="dxa"/>
        <w:tblInd w:w="468" w:type="dxa"/>
        <w:tblLook w:val="04A0"/>
      </w:tblPr>
      <w:tblGrid>
        <w:gridCol w:w="1798"/>
        <w:gridCol w:w="1892"/>
        <w:gridCol w:w="1720"/>
        <w:gridCol w:w="1249"/>
      </w:tblGrid>
      <w:tr w:rsidR="00184E9E" w:rsidRPr="005B681C" w:rsidTr="00B7691F">
        <w:trPr>
          <w:trHeight w:val="307"/>
        </w:trPr>
        <w:tc>
          <w:tcPr>
            <w:tcW w:w="17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4E9E" w:rsidRPr="005B681C" w:rsidRDefault="00184E9E" w:rsidP="00B7691F">
            <w:pPr>
              <w:spacing w:after="0"/>
              <w:jc w:val="center"/>
              <w:rPr>
                <w:rFonts w:ascii="Times New Roman" w:hAnsi="Times New Roman"/>
              </w:rPr>
            </w:pPr>
            <w:r w:rsidRPr="005B681C">
              <w:rPr>
                <w:rFonts w:ascii="Times New Roman" w:hAnsi="Times New Roman"/>
              </w:rPr>
              <w:t>No. of Faculty</w:t>
            </w:r>
          </w:p>
        </w:tc>
        <w:tc>
          <w:tcPr>
            <w:tcW w:w="1892" w:type="dxa"/>
            <w:tcBorders>
              <w:top w:val="single" w:sz="4" w:space="0" w:color="auto"/>
              <w:left w:val="nil"/>
              <w:bottom w:val="single" w:sz="4" w:space="0" w:color="auto"/>
              <w:right w:val="single" w:sz="4" w:space="0" w:color="auto"/>
            </w:tcBorders>
            <w:shd w:val="clear" w:color="auto" w:fill="auto"/>
            <w:noWrap/>
            <w:vAlign w:val="center"/>
            <w:hideMark/>
          </w:tcPr>
          <w:p w:rsidR="00184E9E" w:rsidRPr="005B681C" w:rsidRDefault="00184E9E" w:rsidP="00B7691F">
            <w:pPr>
              <w:spacing w:after="0"/>
              <w:jc w:val="center"/>
              <w:rPr>
                <w:rFonts w:ascii="Times New Roman" w:hAnsi="Times New Roman"/>
              </w:rPr>
            </w:pPr>
            <w:r w:rsidRPr="005B681C">
              <w:rPr>
                <w:rFonts w:ascii="Times New Roman" w:hAnsi="Times New Roman"/>
              </w:rPr>
              <w:t>International level</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184E9E" w:rsidRPr="005B681C" w:rsidRDefault="00184E9E" w:rsidP="00B7691F">
            <w:pPr>
              <w:spacing w:after="0"/>
              <w:jc w:val="center"/>
              <w:rPr>
                <w:rFonts w:ascii="Times New Roman" w:hAnsi="Times New Roman"/>
              </w:rPr>
            </w:pPr>
            <w:r w:rsidRPr="005B681C">
              <w:rPr>
                <w:rFonts w:ascii="Times New Roman" w:hAnsi="Times New Roman"/>
              </w:rPr>
              <w:t>National level</w:t>
            </w:r>
          </w:p>
        </w:tc>
        <w:tc>
          <w:tcPr>
            <w:tcW w:w="1249" w:type="dxa"/>
            <w:tcBorders>
              <w:top w:val="single" w:sz="4" w:space="0" w:color="auto"/>
              <w:left w:val="nil"/>
              <w:bottom w:val="single" w:sz="4" w:space="0" w:color="auto"/>
              <w:right w:val="single" w:sz="4" w:space="0" w:color="auto"/>
            </w:tcBorders>
            <w:shd w:val="clear" w:color="auto" w:fill="auto"/>
            <w:vAlign w:val="center"/>
          </w:tcPr>
          <w:p w:rsidR="00184E9E" w:rsidRPr="005B681C" w:rsidRDefault="00184E9E" w:rsidP="00B7691F">
            <w:pPr>
              <w:spacing w:after="0"/>
              <w:jc w:val="center"/>
              <w:rPr>
                <w:rFonts w:ascii="Times New Roman" w:hAnsi="Times New Roman"/>
              </w:rPr>
            </w:pPr>
            <w:r w:rsidRPr="005B681C">
              <w:rPr>
                <w:rFonts w:ascii="Times New Roman" w:hAnsi="Times New Roman"/>
              </w:rPr>
              <w:t>State level</w:t>
            </w:r>
          </w:p>
        </w:tc>
      </w:tr>
      <w:tr w:rsidR="00184E9E" w:rsidRPr="005B681C" w:rsidTr="00B7691F">
        <w:trPr>
          <w:cantSplit/>
          <w:trHeight w:hRule="exact" w:val="307"/>
        </w:trPr>
        <w:tc>
          <w:tcPr>
            <w:tcW w:w="1798" w:type="dxa"/>
            <w:tcBorders>
              <w:top w:val="nil"/>
              <w:left w:val="single" w:sz="4" w:space="0" w:color="auto"/>
              <w:bottom w:val="single" w:sz="4" w:space="0" w:color="auto"/>
              <w:right w:val="single" w:sz="4" w:space="0" w:color="auto"/>
            </w:tcBorders>
            <w:shd w:val="clear" w:color="auto" w:fill="auto"/>
            <w:noWrap/>
            <w:vAlign w:val="center"/>
            <w:hideMark/>
          </w:tcPr>
          <w:p w:rsidR="00184E9E" w:rsidRPr="005B681C" w:rsidRDefault="00184E9E" w:rsidP="00B7691F">
            <w:pPr>
              <w:spacing w:after="0"/>
              <w:rPr>
                <w:rFonts w:ascii="Times New Roman" w:hAnsi="Times New Roman"/>
              </w:rPr>
            </w:pPr>
            <w:r w:rsidRPr="005B681C">
              <w:rPr>
                <w:rFonts w:ascii="Times New Roman" w:hAnsi="Times New Roman"/>
              </w:rPr>
              <w:t>Attended Seminars/ Workshops</w:t>
            </w:r>
          </w:p>
        </w:tc>
        <w:tc>
          <w:tcPr>
            <w:tcW w:w="1892" w:type="dxa"/>
            <w:tcBorders>
              <w:top w:val="nil"/>
              <w:left w:val="nil"/>
              <w:bottom w:val="single" w:sz="4" w:space="0" w:color="auto"/>
              <w:right w:val="single" w:sz="4" w:space="0" w:color="auto"/>
            </w:tcBorders>
            <w:shd w:val="clear" w:color="auto" w:fill="auto"/>
            <w:noWrap/>
            <w:vAlign w:val="center"/>
            <w:hideMark/>
          </w:tcPr>
          <w:p w:rsidR="00184E9E" w:rsidRPr="005B681C" w:rsidRDefault="00CB7BA4" w:rsidP="00B7691F">
            <w:pPr>
              <w:spacing w:after="0"/>
              <w:jc w:val="center"/>
              <w:rPr>
                <w:rFonts w:ascii="Times New Roman" w:hAnsi="Times New Roman"/>
              </w:rPr>
            </w:pPr>
            <w:r>
              <w:rPr>
                <w:rFonts w:ascii="Times New Roman" w:hAnsi="Times New Roman"/>
              </w:rPr>
              <w:t>1</w:t>
            </w:r>
            <w:r w:rsidR="00184E9E" w:rsidRPr="005B681C">
              <w:rPr>
                <w:rFonts w:ascii="Times New Roman" w:hAnsi="Times New Roman"/>
              </w:rPr>
              <w:t> </w:t>
            </w:r>
          </w:p>
        </w:tc>
        <w:tc>
          <w:tcPr>
            <w:tcW w:w="1720" w:type="dxa"/>
            <w:tcBorders>
              <w:top w:val="nil"/>
              <w:left w:val="nil"/>
              <w:bottom w:val="single" w:sz="4" w:space="0" w:color="auto"/>
              <w:right w:val="single" w:sz="4" w:space="0" w:color="auto"/>
            </w:tcBorders>
            <w:shd w:val="clear" w:color="auto" w:fill="auto"/>
            <w:noWrap/>
            <w:vAlign w:val="center"/>
            <w:hideMark/>
          </w:tcPr>
          <w:p w:rsidR="00184E9E" w:rsidRPr="005B681C" w:rsidRDefault="00CB7BA4" w:rsidP="00B7691F">
            <w:pPr>
              <w:spacing w:after="0"/>
              <w:jc w:val="center"/>
              <w:rPr>
                <w:rFonts w:ascii="Times New Roman" w:hAnsi="Times New Roman"/>
              </w:rPr>
            </w:pPr>
            <w:r>
              <w:rPr>
                <w:rFonts w:ascii="Times New Roman" w:hAnsi="Times New Roman"/>
              </w:rPr>
              <w:t>1</w:t>
            </w:r>
            <w:r w:rsidR="00184E9E" w:rsidRPr="005B681C">
              <w:rPr>
                <w:rFonts w:ascii="Times New Roman" w:hAnsi="Times New Roman"/>
              </w:rPr>
              <w:t> </w:t>
            </w:r>
          </w:p>
        </w:tc>
        <w:tc>
          <w:tcPr>
            <w:tcW w:w="1249" w:type="dxa"/>
            <w:tcBorders>
              <w:top w:val="nil"/>
              <w:left w:val="nil"/>
              <w:bottom w:val="single" w:sz="4" w:space="0" w:color="auto"/>
              <w:right w:val="single" w:sz="4" w:space="0" w:color="auto"/>
            </w:tcBorders>
            <w:shd w:val="clear" w:color="auto" w:fill="auto"/>
            <w:vAlign w:val="center"/>
          </w:tcPr>
          <w:p w:rsidR="00184E9E" w:rsidRPr="005B681C" w:rsidRDefault="00CB7BA4" w:rsidP="00B7691F">
            <w:pPr>
              <w:spacing w:after="0"/>
              <w:jc w:val="center"/>
              <w:rPr>
                <w:rFonts w:ascii="Times New Roman" w:hAnsi="Times New Roman"/>
              </w:rPr>
            </w:pPr>
            <w:r>
              <w:rPr>
                <w:rFonts w:ascii="Times New Roman" w:hAnsi="Times New Roman"/>
              </w:rPr>
              <w:t>6</w:t>
            </w:r>
          </w:p>
        </w:tc>
      </w:tr>
      <w:tr w:rsidR="00184E9E" w:rsidRPr="005B681C" w:rsidTr="00B7691F">
        <w:trPr>
          <w:cantSplit/>
          <w:trHeight w:hRule="exact" w:val="307"/>
        </w:trPr>
        <w:tc>
          <w:tcPr>
            <w:tcW w:w="1798" w:type="dxa"/>
            <w:tcBorders>
              <w:top w:val="nil"/>
              <w:left w:val="single" w:sz="4" w:space="0" w:color="auto"/>
              <w:bottom w:val="single" w:sz="4" w:space="0" w:color="auto"/>
              <w:right w:val="single" w:sz="4" w:space="0" w:color="auto"/>
            </w:tcBorders>
            <w:shd w:val="clear" w:color="auto" w:fill="auto"/>
            <w:noWrap/>
            <w:vAlign w:val="center"/>
            <w:hideMark/>
          </w:tcPr>
          <w:p w:rsidR="00184E9E" w:rsidRPr="005B681C" w:rsidRDefault="00184E9E" w:rsidP="00B7691F">
            <w:pPr>
              <w:spacing w:after="0"/>
              <w:rPr>
                <w:rFonts w:ascii="Times New Roman" w:hAnsi="Times New Roman"/>
              </w:rPr>
            </w:pPr>
            <w:r w:rsidRPr="005B681C">
              <w:rPr>
                <w:rFonts w:ascii="Times New Roman" w:hAnsi="Times New Roman"/>
              </w:rPr>
              <w:t>Presented papers</w:t>
            </w:r>
          </w:p>
        </w:tc>
        <w:tc>
          <w:tcPr>
            <w:tcW w:w="1892" w:type="dxa"/>
            <w:tcBorders>
              <w:top w:val="nil"/>
              <w:left w:val="nil"/>
              <w:bottom w:val="single" w:sz="4" w:space="0" w:color="auto"/>
              <w:right w:val="single" w:sz="4" w:space="0" w:color="auto"/>
            </w:tcBorders>
            <w:shd w:val="clear" w:color="auto" w:fill="auto"/>
            <w:noWrap/>
            <w:vAlign w:val="center"/>
            <w:hideMark/>
          </w:tcPr>
          <w:p w:rsidR="00184E9E" w:rsidRPr="005B681C" w:rsidRDefault="00CB7BA4" w:rsidP="00B7691F">
            <w:pPr>
              <w:spacing w:after="0"/>
              <w:jc w:val="center"/>
              <w:rPr>
                <w:rFonts w:ascii="Times New Roman" w:hAnsi="Times New Roman"/>
              </w:rPr>
            </w:pPr>
            <w:r>
              <w:rPr>
                <w:rFonts w:ascii="Times New Roman" w:hAnsi="Times New Roman"/>
              </w:rPr>
              <w:t>-</w:t>
            </w:r>
          </w:p>
        </w:tc>
        <w:tc>
          <w:tcPr>
            <w:tcW w:w="1720" w:type="dxa"/>
            <w:tcBorders>
              <w:top w:val="nil"/>
              <w:left w:val="nil"/>
              <w:bottom w:val="single" w:sz="4" w:space="0" w:color="auto"/>
              <w:right w:val="single" w:sz="4" w:space="0" w:color="auto"/>
            </w:tcBorders>
            <w:shd w:val="clear" w:color="auto" w:fill="auto"/>
            <w:noWrap/>
            <w:vAlign w:val="center"/>
            <w:hideMark/>
          </w:tcPr>
          <w:p w:rsidR="00184E9E" w:rsidRPr="005B681C" w:rsidRDefault="00CB7BA4" w:rsidP="00B7691F">
            <w:pPr>
              <w:spacing w:after="0"/>
              <w:jc w:val="center"/>
              <w:rPr>
                <w:rFonts w:ascii="Times New Roman" w:hAnsi="Times New Roman"/>
              </w:rPr>
            </w:pPr>
            <w:r>
              <w:rPr>
                <w:rFonts w:ascii="Times New Roman" w:hAnsi="Times New Roman"/>
              </w:rPr>
              <w:t>2</w:t>
            </w:r>
          </w:p>
        </w:tc>
        <w:tc>
          <w:tcPr>
            <w:tcW w:w="1249" w:type="dxa"/>
            <w:tcBorders>
              <w:top w:val="nil"/>
              <w:left w:val="nil"/>
              <w:bottom w:val="single" w:sz="4" w:space="0" w:color="auto"/>
              <w:right w:val="single" w:sz="4" w:space="0" w:color="auto"/>
            </w:tcBorders>
            <w:shd w:val="clear" w:color="auto" w:fill="auto"/>
            <w:vAlign w:val="center"/>
          </w:tcPr>
          <w:p w:rsidR="00184E9E" w:rsidRPr="005B681C" w:rsidRDefault="00CB7BA4" w:rsidP="00B7691F">
            <w:pPr>
              <w:spacing w:after="0"/>
              <w:jc w:val="center"/>
              <w:rPr>
                <w:rFonts w:ascii="Times New Roman" w:hAnsi="Times New Roman"/>
              </w:rPr>
            </w:pPr>
            <w:r>
              <w:rPr>
                <w:rFonts w:ascii="Times New Roman" w:hAnsi="Times New Roman"/>
              </w:rPr>
              <w:t>4</w:t>
            </w:r>
          </w:p>
        </w:tc>
      </w:tr>
      <w:tr w:rsidR="00184E9E" w:rsidRPr="005B681C" w:rsidTr="00B7691F">
        <w:trPr>
          <w:trHeight w:val="307"/>
        </w:trPr>
        <w:tc>
          <w:tcPr>
            <w:tcW w:w="1798" w:type="dxa"/>
            <w:tcBorders>
              <w:top w:val="nil"/>
              <w:left w:val="single" w:sz="4" w:space="0" w:color="auto"/>
              <w:bottom w:val="single" w:sz="4" w:space="0" w:color="auto"/>
              <w:right w:val="single" w:sz="4" w:space="0" w:color="auto"/>
            </w:tcBorders>
            <w:shd w:val="clear" w:color="auto" w:fill="auto"/>
            <w:noWrap/>
            <w:vAlign w:val="center"/>
            <w:hideMark/>
          </w:tcPr>
          <w:p w:rsidR="00184E9E" w:rsidRPr="005B681C" w:rsidRDefault="00184E9E" w:rsidP="00B7691F">
            <w:pPr>
              <w:spacing w:after="0"/>
              <w:rPr>
                <w:rFonts w:ascii="Times New Roman" w:hAnsi="Times New Roman"/>
              </w:rPr>
            </w:pPr>
            <w:r w:rsidRPr="005B681C">
              <w:rPr>
                <w:rFonts w:ascii="Times New Roman" w:hAnsi="Times New Roman"/>
              </w:rPr>
              <w:t>Resource Persons</w:t>
            </w:r>
          </w:p>
        </w:tc>
        <w:tc>
          <w:tcPr>
            <w:tcW w:w="1892" w:type="dxa"/>
            <w:tcBorders>
              <w:top w:val="nil"/>
              <w:left w:val="nil"/>
              <w:bottom w:val="single" w:sz="4" w:space="0" w:color="auto"/>
              <w:right w:val="single" w:sz="4" w:space="0" w:color="auto"/>
            </w:tcBorders>
            <w:shd w:val="clear" w:color="auto" w:fill="auto"/>
            <w:noWrap/>
            <w:vAlign w:val="center"/>
            <w:hideMark/>
          </w:tcPr>
          <w:p w:rsidR="00184E9E" w:rsidRPr="005B681C" w:rsidRDefault="00CB7BA4" w:rsidP="00B7691F">
            <w:pPr>
              <w:spacing w:after="0"/>
              <w:jc w:val="center"/>
              <w:rPr>
                <w:rFonts w:ascii="Times New Roman" w:hAnsi="Times New Roman"/>
              </w:rPr>
            </w:pPr>
            <w:r>
              <w:rPr>
                <w:rFonts w:ascii="Times New Roman" w:hAnsi="Times New Roman"/>
              </w:rPr>
              <w:t>-</w:t>
            </w:r>
            <w:r w:rsidR="00184E9E" w:rsidRPr="005B681C">
              <w:rPr>
                <w:rFonts w:ascii="Times New Roman" w:hAnsi="Times New Roman"/>
              </w:rPr>
              <w:t> </w:t>
            </w:r>
          </w:p>
        </w:tc>
        <w:tc>
          <w:tcPr>
            <w:tcW w:w="1720" w:type="dxa"/>
            <w:tcBorders>
              <w:top w:val="nil"/>
              <w:left w:val="nil"/>
              <w:bottom w:val="single" w:sz="4" w:space="0" w:color="auto"/>
              <w:right w:val="single" w:sz="4" w:space="0" w:color="auto"/>
            </w:tcBorders>
            <w:shd w:val="clear" w:color="auto" w:fill="auto"/>
            <w:noWrap/>
            <w:vAlign w:val="center"/>
            <w:hideMark/>
          </w:tcPr>
          <w:p w:rsidR="00184E9E" w:rsidRPr="005B681C" w:rsidRDefault="00CB7BA4" w:rsidP="00B7691F">
            <w:pPr>
              <w:spacing w:after="0"/>
              <w:jc w:val="center"/>
              <w:rPr>
                <w:rFonts w:ascii="Times New Roman" w:hAnsi="Times New Roman"/>
              </w:rPr>
            </w:pPr>
            <w:r>
              <w:rPr>
                <w:rFonts w:ascii="Times New Roman" w:hAnsi="Times New Roman"/>
              </w:rPr>
              <w:t>2</w:t>
            </w:r>
            <w:r w:rsidR="00184E9E" w:rsidRPr="005B681C">
              <w:rPr>
                <w:rFonts w:ascii="Times New Roman" w:hAnsi="Times New Roman"/>
              </w:rPr>
              <w:t> </w:t>
            </w:r>
          </w:p>
        </w:tc>
        <w:tc>
          <w:tcPr>
            <w:tcW w:w="1249" w:type="dxa"/>
            <w:tcBorders>
              <w:top w:val="nil"/>
              <w:left w:val="nil"/>
              <w:bottom w:val="single" w:sz="4" w:space="0" w:color="auto"/>
              <w:right w:val="single" w:sz="4" w:space="0" w:color="auto"/>
            </w:tcBorders>
            <w:shd w:val="clear" w:color="auto" w:fill="auto"/>
            <w:vAlign w:val="center"/>
          </w:tcPr>
          <w:p w:rsidR="00184E9E" w:rsidRPr="005B681C" w:rsidRDefault="00CB7BA4" w:rsidP="00B7691F">
            <w:pPr>
              <w:spacing w:after="0"/>
              <w:jc w:val="center"/>
              <w:rPr>
                <w:rFonts w:ascii="Times New Roman" w:hAnsi="Times New Roman"/>
              </w:rPr>
            </w:pPr>
            <w:r>
              <w:rPr>
                <w:rFonts w:ascii="Times New Roman" w:hAnsi="Times New Roman"/>
              </w:rPr>
              <w:t>3</w:t>
            </w:r>
          </w:p>
        </w:tc>
      </w:tr>
    </w:tbl>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2.6 Innovative processes adopted by the institution in Teaching and Learning:</w:t>
      </w:r>
    </w:p>
    <w:p w:rsidR="00184E9E" w:rsidRPr="005B681C" w:rsidRDefault="0084644E" w:rsidP="00184E9E">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Pr>
          <w:rFonts w:ascii="Times New Roman" w:hAnsi="Times New Roman"/>
          <w:noProof/>
        </w:rPr>
        <w:pict>
          <v:shape id="_x0000_s1028" type="#_x0000_t202" style="position:absolute;margin-left:31.1pt;margin-top:10.6pt;width:297.65pt;height:33.55pt;z-index:251662336">
            <v:textbox style="mso-next-textbox:#_x0000_s1028">
              <w:txbxContent>
                <w:p w:rsidR="00B7691F" w:rsidRPr="002A44A4" w:rsidRDefault="00B7691F" w:rsidP="00184E9E">
                  <w:r>
                    <w:t xml:space="preserve">Student participation in seminar </w:t>
                  </w:r>
                </w:p>
              </w:txbxContent>
            </v:textbox>
          </v:shape>
        </w:pict>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p>
    <w:p w:rsidR="00184E9E" w:rsidRPr="005B681C" w:rsidRDefault="0084644E" w:rsidP="00184E9E">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Pr>
          <w:rFonts w:ascii="Times New Roman" w:hAnsi="Times New Roman"/>
          <w:noProof/>
        </w:rPr>
        <w:pict>
          <v:shape id="_x0000_s1029" type="#_x0000_t202" style="position:absolute;margin-left:214.1pt;margin-top:22.4pt;width:70.75pt;height:23.8pt;z-index:251663360">
            <v:textbox style="mso-next-textbox:#_x0000_s1029">
              <w:txbxContent>
                <w:p w:rsidR="00B7691F" w:rsidRDefault="00B7691F" w:rsidP="00184E9E">
                  <w:r>
                    <w:t>176</w:t>
                  </w:r>
                </w:p>
              </w:txbxContent>
            </v:textbox>
          </v:shape>
        </w:pict>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2.7   Total No. of actual teaching days </w:t>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 xml:space="preserve">         </w:t>
      </w:r>
      <w:proofErr w:type="gramStart"/>
      <w:r w:rsidRPr="005B681C">
        <w:rPr>
          <w:rFonts w:ascii="Times New Roman" w:hAnsi="Times New Roman"/>
        </w:rPr>
        <w:t>during</w:t>
      </w:r>
      <w:proofErr w:type="gramEnd"/>
      <w:r w:rsidRPr="005B681C">
        <w:rPr>
          <w:rFonts w:ascii="Times New Roman" w:hAnsi="Times New Roman"/>
        </w:rPr>
        <w:t xml:space="preserve"> this academic year</w:t>
      </w:r>
      <w:r w:rsidRPr="005B681C">
        <w:rPr>
          <w:rFonts w:ascii="Times New Roman" w:hAnsi="Times New Roman"/>
        </w:rPr>
        <w:tab/>
      </w:r>
      <w:r w:rsidRPr="005B681C">
        <w:rPr>
          <w:rFonts w:ascii="Times New Roman" w:hAnsi="Times New Roman"/>
        </w:rPr>
        <w:tab/>
      </w:r>
    </w:p>
    <w:p w:rsidR="00184E9E" w:rsidRPr="005B681C" w:rsidRDefault="0084644E" w:rsidP="00184E9E">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noProof/>
        </w:rPr>
        <w:pict>
          <v:shape id="_x0000_s1030" type="#_x0000_t202" style="position:absolute;margin-left:335.55pt;margin-top:1.35pt;width:133.95pt;height:40.1pt;z-index:251664384">
            <v:textbox style="mso-next-textbox:#_x0000_s1030">
              <w:txbxContent>
                <w:p w:rsidR="00B7691F" w:rsidRDefault="00B7691F" w:rsidP="00184E9E">
                  <w:r>
                    <w:t xml:space="preserve">Moderation of Question papers </w:t>
                  </w:r>
                  <w:proofErr w:type="gramStart"/>
                  <w:r>
                    <w:t>by  HOD</w:t>
                  </w:r>
                  <w:proofErr w:type="gramEnd"/>
                </w:p>
              </w:txbxContent>
            </v:textbox>
          </v:shape>
        </w:pict>
      </w:r>
      <w:r w:rsidR="00184E9E" w:rsidRPr="005B681C">
        <w:rPr>
          <w:rFonts w:ascii="Times New Roman" w:hAnsi="Times New Roman"/>
        </w:rPr>
        <w:t xml:space="preserve">2.8   Examination/ Evaluation Reforms initiated by </w:t>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w:t>
      </w:r>
      <w:proofErr w:type="gramStart"/>
      <w:r w:rsidRPr="005B681C">
        <w:rPr>
          <w:rFonts w:ascii="Times New Roman" w:hAnsi="Times New Roman"/>
        </w:rPr>
        <w:t>the</w:t>
      </w:r>
      <w:proofErr w:type="gramEnd"/>
      <w:r w:rsidRPr="005B681C">
        <w:rPr>
          <w:rFonts w:ascii="Times New Roman" w:hAnsi="Times New Roman"/>
        </w:rPr>
        <w:t xml:space="preserve"> Institution (for example: Open Book Examination, Bar Coding, </w:t>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Double Valuation, Photocopy, Online Multiple Choice Questions)</w:t>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p>
    <w:p w:rsidR="00184E9E" w:rsidRPr="005B681C" w:rsidRDefault="0084644E" w:rsidP="00184E9E">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noProof/>
        </w:rPr>
        <w:pict>
          <v:shape id="_x0000_s1031" type="#_x0000_t202" style="position:absolute;margin-left:384.2pt;margin-top:14.15pt;width:56.7pt;height:24.9pt;z-index:251665408">
            <v:textbox style="mso-next-textbox:#_x0000_s1031">
              <w:txbxContent>
                <w:p w:rsidR="00B7691F" w:rsidRPr="00247A1C" w:rsidRDefault="00247A1C" w:rsidP="00184E9E">
                  <w:pPr>
                    <w:rPr>
                      <w:lang w:val="en-IN"/>
                    </w:rPr>
                  </w:pPr>
                  <w:r>
                    <w:rPr>
                      <w:lang w:val="en-IN"/>
                    </w:rPr>
                    <w:t>-</w:t>
                  </w:r>
                </w:p>
              </w:txbxContent>
            </v:textbox>
          </v:shape>
        </w:pict>
      </w:r>
      <w:r>
        <w:rPr>
          <w:rFonts w:ascii="Times New Roman" w:hAnsi="Times New Roman"/>
          <w:noProof/>
        </w:rPr>
        <w:pict>
          <v:shape id="_x0000_s1073" type="#_x0000_t202" style="position:absolute;margin-left:327.5pt;margin-top:14.15pt;width:56.7pt;height:24.9pt;z-index:251708416">
            <v:textbox style="mso-next-textbox:#_x0000_s1073">
              <w:txbxContent>
                <w:p w:rsidR="00B7691F" w:rsidRDefault="00B7691F" w:rsidP="00184E9E">
                  <w:r>
                    <w:t>1</w:t>
                  </w:r>
                </w:p>
              </w:txbxContent>
            </v:textbox>
          </v:shape>
        </w:pict>
      </w:r>
      <w:r>
        <w:rPr>
          <w:rFonts w:ascii="Times New Roman" w:hAnsi="Times New Roman"/>
          <w:noProof/>
        </w:rPr>
        <w:pict>
          <v:shape id="_x0000_s1072" type="#_x0000_t202" style="position:absolute;margin-left:270.8pt;margin-top:14.15pt;width:56.7pt;height:24.9pt;z-index:251707392">
            <v:textbox style="mso-next-textbox:#_x0000_s1072">
              <w:txbxContent>
                <w:p w:rsidR="00B7691F" w:rsidRDefault="00B7691F" w:rsidP="00184E9E">
                  <w:r>
                    <w:t>3</w:t>
                  </w:r>
                </w:p>
              </w:txbxContent>
            </v:textbox>
          </v:shape>
        </w:pict>
      </w:r>
      <w:r w:rsidR="00CB7BA4">
        <w:rPr>
          <w:rFonts w:ascii="Times New Roman" w:hAnsi="Times New Roman"/>
        </w:rPr>
        <w:tab/>
      </w:r>
      <w:r w:rsidR="00CB7BA4">
        <w:rPr>
          <w:rFonts w:ascii="Times New Roman" w:hAnsi="Times New Roman"/>
        </w:rPr>
        <w:tab/>
      </w:r>
      <w:r w:rsidR="00CB7BA4">
        <w:rPr>
          <w:rFonts w:ascii="Times New Roman" w:hAnsi="Times New Roman"/>
        </w:rPr>
        <w:tab/>
      </w:r>
      <w:r w:rsidR="00CB7BA4">
        <w:rPr>
          <w:rFonts w:ascii="Times New Roman" w:hAnsi="Times New Roman"/>
        </w:rPr>
        <w:tab/>
      </w:r>
      <w:r w:rsidR="00CB7BA4">
        <w:rPr>
          <w:rFonts w:ascii="Times New Roman" w:hAnsi="Times New Roman"/>
        </w:rPr>
        <w:tab/>
        <w:t>BOS          CDW</w:t>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2.9   No. of faculty members involved in curriculum</w:t>
      </w:r>
      <w:r w:rsidRPr="005B681C">
        <w:rPr>
          <w:rFonts w:ascii="Times New Roman" w:hAnsi="Times New Roman"/>
        </w:rPr>
        <w:tab/>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w:t>
      </w:r>
      <w:r w:rsidR="00247A1C" w:rsidRPr="005B681C">
        <w:rPr>
          <w:rFonts w:ascii="Times New Roman" w:hAnsi="Times New Roman"/>
        </w:rPr>
        <w:t>R</w:t>
      </w:r>
      <w:r w:rsidRPr="005B681C">
        <w:rPr>
          <w:rFonts w:ascii="Times New Roman" w:hAnsi="Times New Roman"/>
        </w:rPr>
        <w:t>estructuring</w:t>
      </w:r>
      <w:r w:rsidR="00247A1C">
        <w:rPr>
          <w:rFonts w:ascii="Times New Roman" w:hAnsi="Times New Roman"/>
        </w:rPr>
        <w:t xml:space="preserve"> </w:t>
      </w:r>
      <w:r w:rsidRPr="005B681C">
        <w:rPr>
          <w:rFonts w:ascii="Times New Roman" w:hAnsi="Times New Roman"/>
        </w:rPr>
        <w:t xml:space="preserve">/revision/syllabus development </w:t>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w:t>
      </w:r>
      <w:proofErr w:type="gramStart"/>
      <w:r w:rsidRPr="005B681C">
        <w:rPr>
          <w:rFonts w:ascii="Times New Roman" w:hAnsi="Times New Roman"/>
        </w:rPr>
        <w:t>as</w:t>
      </w:r>
      <w:proofErr w:type="gramEnd"/>
      <w:r w:rsidRPr="005B681C">
        <w:rPr>
          <w:rFonts w:ascii="Times New Roman" w:hAnsi="Times New Roman"/>
        </w:rPr>
        <w:t xml:space="preserve"> member of Board of Study/Faculty/Curriculum Development  workshop</w:t>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184E9E" w:rsidRPr="005B681C" w:rsidRDefault="0084644E" w:rsidP="00184E9E">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noProof/>
        </w:rPr>
        <w:pict>
          <v:shape id="_x0000_s1032" type="#_x0000_t202" style="position:absolute;margin-left:251.25pt;margin-top:-3pt;width:56.7pt;height:26.25pt;z-index:251666432">
            <v:textbox style="mso-next-textbox:#_x0000_s1032">
              <w:txbxContent>
                <w:p w:rsidR="00B7691F" w:rsidRDefault="00B7691F" w:rsidP="00184E9E">
                  <w:r>
                    <w:t>75%</w:t>
                  </w:r>
                </w:p>
              </w:txbxContent>
            </v:textbox>
          </v:shape>
        </w:pict>
      </w:r>
      <w:r w:rsidR="00184E9E" w:rsidRPr="005B681C">
        <w:rPr>
          <w:rFonts w:ascii="Times New Roman" w:hAnsi="Times New Roman"/>
        </w:rPr>
        <w:t>2.10 Average percentage of attendance of students</w:t>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w:t>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lastRenderedPageBreak/>
        <w:t>2.11 Course/</w:t>
      </w:r>
      <w:proofErr w:type="spellStart"/>
      <w:r w:rsidRPr="005B681C">
        <w:rPr>
          <w:rFonts w:ascii="Times New Roman" w:hAnsi="Times New Roman"/>
        </w:rPr>
        <w:t>Programme</w:t>
      </w:r>
      <w:proofErr w:type="spellEnd"/>
      <w:r w:rsidRPr="005B681C">
        <w:rPr>
          <w:rFonts w:ascii="Times New Roman" w:hAnsi="Times New Roman"/>
        </w:rPr>
        <w:t xml:space="preserve"> wise</w:t>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w:t>
      </w:r>
      <w:proofErr w:type="gramStart"/>
      <w:r w:rsidRPr="005B681C">
        <w:rPr>
          <w:rFonts w:ascii="Times New Roman" w:hAnsi="Times New Roman"/>
        </w:rPr>
        <w:t>distribution</w:t>
      </w:r>
      <w:proofErr w:type="gramEnd"/>
      <w:r w:rsidRPr="005B681C">
        <w:rPr>
          <w:rFonts w:ascii="Times New Roman" w:hAnsi="Times New Roman"/>
        </w:rPr>
        <w:t xml:space="preserve"> of pass percentage :               </w:t>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w:t>
      </w:r>
      <w:r w:rsidRPr="005B681C">
        <w:rPr>
          <w:rFonts w:ascii="Times New Roman" w:hAnsi="Times New Roman"/>
        </w:rPr>
        <w:tab/>
      </w:r>
    </w:p>
    <w:tbl>
      <w:tblPr>
        <w:tblW w:w="9024" w:type="dxa"/>
        <w:tblInd w:w="534" w:type="dxa"/>
        <w:tblLayout w:type="fixed"/>
        <w:tblLook w:val="0000"/>
      </w:tblPr>
      <w:tblGrid>
        <w:gridCol w:w="1734"/>
        <w:gridCol w:w="1526"/>
        <w:gridCol w:w="1534"/>
        <w:gridCol w:w="1080"/>
        <w:gridCol w:w="1080"/>
        <w:gridCol w:w="990"/>
        <w:gridCol w:w="1080"/>
      </w:tblGrid>
      <w:tr w:rsidR="00184E9E" w:rsidRPr="005B681C" w:rsidTr="00B7691F">
        <w:trPr>
          <w:trHeight w:val="692"/>
        </w:trPr>
        <w:tc>
          <w:tcPr>
            <w:tcW w:w="1734" w:type="dxa"/>
            <w:vMerge w:val="restart"/>
            <w:tcBorders>
              <w:top w:val="single" w:sz="4" w:space="0" w:color="000000"/>
              <w:left w:val="single" w:sz="4" w:space="0" w:color="000000"/>
              <w:bottom w:val="single" w:sz="4" w:space="0" w:color="000000"/>
            </w:tcBorders>
            <w:shd w:val="clear" w:color="auto" w:fill="auto"/>
            <w:vAlign w:val="center"/>
          </w:tcPr>
          <w:p w:rsidR="00184E9E" w:rsidRPr="005B681C" w:rsidRDefault="00184E9E" w:rsidP="00B7691F">
            <w:pPr>
              <w:pStyle w:val="NoSpacing"/>
              <w:spacing w:line="276" w:lineRule="auto"/>
              <w:jc w:val="center"/>
              <w:rPr>
                <w:rFonts w:ascii="Times New Roman" w:hAnsi="Times New Roman"/>
              </w:rPr>
            </w:pPr>
            <w:r w:rsidRPr="005B681C">
              <w:rPr>
                <w:rFonts w:ascii="Times New Roman" w:hAnsi="Times New Roman"/>
              </w:rPr>
              <w:t>Title of the Programme</w:t>
            </w:r>
          </w:p>
        </w:tc>
        <w:tc>
          <w:tcPr>
            <w:tcW w:w="1526" w:type="dxa"/>
            <w:vMerge w:val="restart"/>
            <w:tcBorders>
              <w:top w:val="single" w:sz="4" w:space="0" w:color="000000"/>
              <w:left w:val="single" w:sz="4" w:space="0" w:color="000000"/>
              <w:bottom w:val="single" w:sz="4" w:space="0" w:color="000000"/>
            </w:tcBorders>
            <w:shd w:val="clear" w:color="auto" w:fill="auto"/>
            <w:vAlign w:val="center"/>
          </w:tcPr>
          <w:p w:rsidR="00184E9E" w:rsidRPr="005B681C" w:rsidRDefault="00184E9E" w:rsidP="00B7691F">
            <w:pPr>
              <w:pStyle w:val="NoSpacing"/>
              <w:spacing w:line="276" w:lineRule="auto"/>
              <w:jc w:val="center"/>
              <w:rPr>
                <w:rFonts w:ascii="Times New Roman" w:hAnsi="Times New Roman"/>
              </w:rPr>
            </w:pPr>
            <w:r w:rsidRPr="005B681C">
              <w:rPr>
                <w:rFonts w:ascii="Times New Roman" w:hAnsi="Times New Roman"/>
              </w:rPr>
              <w:t>Total no. of students appeared</w:t>
            </w:r>
          </w:p>
        </w:tc>
        <w:tc>
          <w:tcPr>
            <w:tcW w:w="57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184E9E" w:rsidRPr="005B681C" w:rsidRDefault="00184E9E" w:rsidP="00B7691F">
            <w:pPr>
              <w:pStyle w:val="NoSpacing"/>
              <w:spacing w:line="276" w:lineRule="auto"/>
              <w:jc w:val="center"/>
              <w:rPr>
                <w:rFonts w:ascii="Times New Roman" w:hAnsi="Times New Roman"/>
              </w:rPr>
            </w:pPr>
            <w:r w:rsidRPr="005B681C">
              <w:rPr>
                <w:rFonts w:ascii="Times New Roman" w:hAnsi="Times New Roman"/>
              </w:rPr>
              <w:t>Division</w:t>
            </w:r>
          </w:p>
        </w:tc>
      </w:tr>
      <w:tr w:rsidR="00184E9E" w:rsidRPr="005B681C" w:rsidTr="00B7691F">
        <w:tc>
          <w:tcPr>
            <w:tcW w:w="1734" w:type="dxa"/>
            <w:vMerge/>
            <w:tcBorders>
              <w:top w:val="single" w:sz="4" w:space="0" w:color="000000"/>
              <w:left w:val="single" w:sz="4" w:space="0" w:color="000000"/>
              <w:bottom w:val="single" w:sz="4" w:space="0" w:color="000000"/>
            </w:tcBorders>
            <w:shd w:val="clear" w:color="auto" w:fill="auto"/>
            <w:vAlign w:val="center"/>
          </w:tcPr>
          <w:p w:rsidR="00184E9E" w:rsidRPr="005B681C" w:rsidRDefault="00184E9E" w:rsidP="00B7691F">
            <w:pPr>
              <w:pStyle w:val="NoSpacing"/>
              <w:snapToGrid w:val="0"/>
              <w:spacing w:line="276" w:lineRule="auto"/>
              <w:jc w:val="both"/>
              <w:rPr>
                <w:rFonts w:ascii="Times New Roman" w:hAnsi="Times New Roman"/>
              </w:rPr>
            </w:pPr>
          </w:p>
        </w:tc>
        <w:tc>
          <w:tcPr>
            <w:tcW w:w="1526" w:type="dxa"/>
            <w:vMerge/>
            <w:tcBorders>
              <w:top w:val="single" w:sz="4" w:space="0" w:color="000000"/>
              <w:left w:val="single" w:sz="4" w:space="0" w:color="000000"/>
              <w:bottom w:val="single" w:sz="4" w:space="0" w:color="000000"/>
            </w:tcBorders>
            <w:shd w:val="clear" w:color="auto" w:fill="auto"/>
            <w:vAlign w:val="center"/>
          </w:tcPr>
          <w:p w:rsidR="00184E9E" w:rsidRPr="005B681C" w:rsidRDefault="00184E9E" w:rsidP="00B7691F">
            <w:pPr>
              <w:pStyle w:val="NoSpacing"/>
              <w:snapToGrid w:val="0"/>
              <w:spacing w:line="276" w:lineRule="auto"/>
              <w:jc w:val="both"/>
              <w:rPr>
                <w:rFonts w:ascii="Times New Roman" w:hAnsi="Times New Roman"/>
              </w:rPr>
            </w:pPr>
          </w:p>
        </w:tc>
        <w:tc>
          <w:tcPr>
            <w:tcW w:w="1534" w:type="dxa"/>
            <w:tcBorders>
              <w:top w:val="single" w:sz="4" w:space="0" w:color="000000"/>
              <w:left w:val="single" w:sz="4" w:space="0" w:color="000000"/>
              <w:bottom w:val="single" w:sz="4" w:space="0" w:color="000000"/>
            </w:tcBorders>
            <w:shd w:val="clear" w:color="auto" w:fill="auto"/>
          </w:tcPr>
          <w:p w:rsidR="00184E9E" w:rsidRPr="005B681C" w:rsidRDefault="00184E9E" w:rsidP="00B7691F">
            <w:pPr>
              <w:pStyle w:val="NoSpacing"/>
              <w:spacing w:line="276" w:lineRule="auto"/>
              <w:jc w:val="center"/>
              <w:rPr>
                <w:rFonts w:ascii="Times New Roman" w:hAnsi="Times New Roman"/>
              </w:rPr>
            </w:pPr>
            <w:r w:rsidRPr="005B681C">
              <w:rPr>
                <w:rFonts w:ascii="Times New Roman" w:hAnsi="Times New Roman"/>
              </w:rPr>
              <w:t>Distinction %</w:t>
            </w:r>
          </w:p>
        </w:tc>
        <w:tc>
          <w:tcPr>
            <w:tcW w:w="1080" w:type="dxa"/>
            <w:tcBorders>
              <w:top w:val="single" w:sz="4" w:space="0" w:color="000000"/>
              <w:left w:val="single" w:sz="4" w:space="0" w:color="000000"/>
              <w:bottom w:val="single" w:sz="4" w:space="0" w:color="000000"/>
            </w:tcBorders>
            <w:shd w:val="clear" w:color="auto" w:fill="auto"/>
          </w:tcPr>
          <w:p w:rsidR="00184E9E" w:rsidRPr="005B681C" w:rsidRDefault="00184E9E" w:rsidP="00B7691F">
            <w:pPr>
              <w:pStyle w:val="NoSpacing"/>
              <w:spacing w:line="276" w:lineRule="auto"/>
              <w:jc w:val="center"/>
              <w:rPr>
                <w:rFonts w:ascii="Times New Roman" w:hAnsi="Times New Roman"/>
              </w:rPr>
            </w:pPr>
            <w:r w:rsidRPr="005B681C">
              <w:rPr>
                <w:rFonts w:ascii="Times New Roman" w:hAnsi="Times New Roman"/>
              </w:rPr>
              <w:t>I %</w:t>
            </w:r>
          </w:p>
        </w:tc>
        <w:tc>
          <w:tcPr>
            <w:tcW w:w="1080" w:type="dxa"/>
            <w:tcBorders>
              <w:top w:val="single" w:sz="4" w:space="0" w:color="000000"/>
              <w:left w:val="single" w:sz="4" w:space="0" w:color="000000"/>
              <w:bottom w:val="single" w:sz="4" w:space="0" w:color="000000"/>
            </w:tcBorders>
            <w:shd w:val="clear" w:color="auto" w:fill="auto"/>
          </w:tcPr>
          <w:p w:rsidR="00184E9E" w:rsidRPr="005B681C" w:rsidRDefault="00184E9E" w:rsidP="00B7691F">
            <w:pPr>
              <w:pStyle w:val="NoSpacing"/>
              <w:spacing w:line="276" w:lineRule="auto"/>
              <w:jc w:val="center"/>
              <w:rPr>
                <w:rFonts w:ascii="Times New Roman" w:hAnsi="Times New Roman"/>
              </w:rPr>
            </w:pPr>
            <w:r w:rsidRPr="005B681C">
              <w:rPr>
                <w:rFonts w:ascii="Times New Roman" w:hAnsi="Times New Roman"/>
              </w:rPr>
              <w:t>II %</w:t>
            </w:r>
          </w:p>
        </w:tc>
        <w:tc>
          <w:tcPr>
            <w:tcW w:w="990" w:type="dxa"/>
            <w:tcBorders>
              <w:top w:val="single" w:sz="4" w:space="0" w:color="000000"/>
              <w:left w:val="single" w:sz="4" w:space="0" w:color="000000"/>
              <w:bottom w:val="single" w:sz="4" w:space="0" w:color="000000"/>
            </w:tcBorders>
            <w:shd w:val="clear" w:color="auto" w:fill="auto"/>
          </w:tcPr>
          <w:p w:rsidR="00184E9E" w:rsidRPr="005B681C" w:rsidRDefault="00184E9E" w:rsidP="00B7691F">
            <w:pPr>
              <w:pStyle w:val="NoSpacing"/>
              <w:spacing w:line="276" w:lineRule="auto"/>
              <w:jc w:val="center"/>
              <w:rPr>
                <w:rFonts w:ascii="Times New Roman" w:hAnsi="Times New Roman"/>
              </w:rPr>
            </w:pPr>
            <w:r w:rsidRPr="005B681C">
              <w:rPr>
                <w:rFonts w:ascii="Times New Roman" w:hAnsi="Times New Roman"/>
              </w:rPr>
              <w:t>III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184E9E" w:rsidRPr="005B681C" w:rsidRDefault="00184E9E" w:rsidP="00B7691F">
            <w:pPr>
              <w:pStyle w:val="NoSpacing"/>
              <w:spacing w:line="276" w:lineRule="auto"/>
              <w:jc w:val="center"/>
              <w:rPr>
                <w:rFonts w:ascii="Times New Roman" w:hAnsi="Times New Roman"/>
              </w:rPr>
            </w:pPr>
            <w:r w:rsidRPr="005B681C">
              <w:rPr>
                <w:rFonts w:ascii="Times New Roman" w:hAnsi="Times New Roman"/>
              </w:rPr>
              <w:t>Pass %</w:t>
            </w:r>
          </w:p>
        </w:tc>
      </w:tr>
      <w:tr w:rsidR="00184E9E" w:rsidRPr="005B681C" w:rsidTr="00B7691F">
        <w:tc>
          <w:tcPr>
            <w:tcW w:w="1734" w:type="dxa"/>
            <w:tcBorders>
              <w:left w:val="single" w:sz="4" w:space="0" w:color="000000"/>
              <w:bottom w:val="single" w:sz="4" w:space="0" w:color="000000"/>
            </w:tcBorders>
            <w:shd w:val="clear" w:color="auto" w:fill="auto"/>
          </w:tcPr>
          <w:p w:rsidR="00184E9E" w:rsidRPr="005B681C" w:rsidRDefault="00CB7BA4" w:rsidP="00B7691F">
            <w:pPr>
              <w:pStyle w:val="NoSpacing"/>
              <w:snapToGrid w:val="0"/>
              <w:spacing w:line="276" w:lineRule="auto"/>
              <w:jc w:val="both"/>
              <w:rPr>
                <w:rFonts w:ascii="Times New Roman" w:hAnsi="Times New Roman"/>
              </w:rPr>
            </w:pPr>
            <w:r>
              <w:rPr>
                <w:rFonts w:ascii="Times New Roman" w:hAnsi="Times New Roman"/>
              </w:rPr>
              <w:t>B.A</w:t>
            </w:r>
          </w:p>
        </w:tc>
        <w:tc>
          <w:tcPr>
            <w:tcW w:w="1526" w:type="dxa"/>
            <w:tcBorders>
              <w:left w:val="single" w:sz="4" w:space="0" w:color="000000"/>
              <w:bottom w:val="single" w:sz="4" w:space="0" w:color="000000"/>
            </w:tcBorders>
            <w:shd w:val="clear" w:color="auto" w:fill="auto"/>
          </w:tcPr>
          <w:p w:rsidR="00184E9E" w:rsidRPr="005B681C" w:rsidRDefault="00CB7BA4" w:rsidP="00B7691F">
            <w:pPr>
              <w:pStyle w:val="NoSpacing"/>
              <w:snapToGrid w:val="0"/>
              <w:spacing w:line="276" w:lineRule="auto"/>
              <w:jc w:val="both"/>
              <w:rPr>
                <w:rFonts w:ascii="Times New Roman" w:hAnsi="Times New Roman"/>
              </w:rPr>
            </w:pPr>
            <w:r>
              <w:rPr>
                <w:rFonts w:ascii="Times New Roman" w:hAnsi="Times New Roman"/>
              </w:rPr>
              <w:t>92</w:t>
            </w:r>
          </w:p>
        </w:tc>
        <w:tc>
          <w:tcPr>
            <w:tcW w:w="1534" w:type="dxa"/>
            <w:tcBorders>
              <w:left w:val="single" w:sz="4" w:space="0" w:color="000000"/>
              <w:bottom w:val="single" w:sz="4" w:space="0" w:color="000000"/>
            </w:tcBorders>
            <w:shd w:val="clear" w:color="auto" w:fill="auto"/>
          </w:tcPr>
          <w:p w:rsidR="00184E9E" w:rsidRPr="005B681C" w:rsidRDefault="00CB7BA4" w:rsidP="00B7691F">
            <w:pPr>
              <w:pStyle w:val="NoSpacing"/>
              <w:spacing w:line="276" w:lineRule="auto"/>
              <w:jc w:val="both"/>
              <w:rPr>
                <w:rFonts w:ascii="Times New Roman" w:hAnsi="Times New Roman"/>
              </w:rPr>
            </w:pPr>
            <w:r>
              <w:rPr>
                <w:rFonts w:ascii="Times New Roman" w:hAnsi="Times New Roman"/>
              </w:rPr>
              <w:t>7.60</w:t>
            </w:r>
          </w:p>
        </w:tc>
        <w:tc>
          <w:tcPr>
            <w:tcW w:w="1080" w:type="dxa"/>
            <w:tcBorders>
              <w:left w:val="single" w:sz="4" w:space="0" w:color="000000"/>
              <w:bottom w:val="single" w:sz="4" w:space="0" w:color="000000"/>
            </w:tcBorders>
            <w:shd w:val="clear" w:color="auto" w:fill="auto"/>
          </w:tcPr>
          <w:p w:rsidR="00184E9E" w:rsidRPr="005B681C" w:rsidRDefault="00CB7BA4" w:rsidP="00B7691F">
            <w:pPr>
              <w:pStyle w:val="NoSpacing"/>
              <w:spacing w:line="276" w:lineRule="auto"/>
              <w:jc w:val="both"/>
              <w:rPr>
                <w:rFonts w:ascii="Times New Roman" w:hAnsi="Times New Roman"/>
              </w:rPr>
            </w:pPr>
            <w:r>
              <w:rPr>
                <w:rFonts w:ascii="Times New Roman" w:hAnsi="Times New Roman"/>
              </w:rPr>
              <w:t>31.52</w:t>
            </w:r>
          </w:p>
        </w:tc>
        <w:tc>
          <w:tcPr>
            <w:tcW w:w="1080" w:type="dxa"/>
            <w:tcBorders>
              <w:left w:val="single" w:sz="4" w:space="0" w:color="000000"/>
              <w:bottom w:val="single" w:sz="4" w:space="0" w:color="000000"/>
            </w:tcBorders>
            <w:shd w:val="clear" w:color="auto" w:fill="auto"/>
          </w:tcPr>
          <w:p w:rsidR="00184E9E" w:rsidRPr="005B681C" w:rsidRDefault="00CB7BA4" w:rsidP="00B7691F">
            <w:pPr>
              <w:pStyle w:val="NoSpacing"/>
              <w:spacing w:line="276" w:lineRule="auto"/>
              <w:jc w:val="both"/>
              <w:rPr>
                <w:rFonts w:ascii="Times New Roman" w:hAnsi="Times New Roman"/>
              </w:rPr>
            </w:pPr>
            <w:r>
              <w:rPr>
                <w:rFonts w:ascii="Times New Roman" w:hAnsi="Times New Roman"/>
              </w:rPr>
              <w:t>35.86</w:t>
            </w:r>
          </w:p>
        </w:tc>
        <w:tc>
          <w:tcPr>
            <w:tcW w:w="990" w:type="dxa"/>
            <w:tcBorders>
              <w:left w:val="single" w:sz="4" w:space="0" w:color="000000"/>
              <w:bottom w:val="single" w:sz="4" w:space="0" w:color="000000"/>
            </w:tcBorders>
            <w:shd w:val="clear" w:color="auto" w:fill="auto"/>
          </w:tcPr>
          <w:p w:rsidR="00184E9E" w:rsidRPr="005B681C" w:rsidRDefault="00CB7BA4" w:rsidP="00B7691F">
            <w:pPr>
              <w:pStyle w:val="NoSpacing"/>
              <w:spacing w:line="276" w:lineRule="auto"/>
              <w:jc w:val="both"/>
              <w:rPr>
                <w:rFonts w:ascii="Times New Roman" w:hAnsi="Times New Roman"/>
              </w:rPr>
            </w:pPr>
            <w:r>
              <w:rPr>
                <w:rFonts w:ascii="Times New Roman" w:hAnsi="Times New Roman"/>
              </w:rPr>
              <w:t>9.78</w:t>
            </w:r>
          </w:p>
        </w:tc>
        <w:tc>
          <w:tcPr>
            <w:tcW w:w="1080" w:type="dxa"/>
            <w:tcBorders>
              <w:left w:val="single" w:sz="4" w:space="0" w:color="000000"/>
              <w:bottom w:val="single" w:sz="4" w:space="0" w:color="000000"/>
              <w:right w:val="single" w:sz="4" w:space="0" w:color="000000"/>
            </w:tcBorders>
            <w:shd w:val="clear" w:color="auto" w:fill="auto"/>
          </w:tcPr>
          <w:p w:rsidR="00184E9E" w:rsidRPr="005B681C" w:rsidRDefault="00CB7BA4" w:rsidP="00B7691F">
            <w:pPr>
              <w:pStyle w:val="NoSpacing"/>
              <w:spacing w:line="276" w:lineRule="auto"/>
              <w:jc w:val="both"/>
              <w:rPr>
                <w:rFonts w:ascii="Times New Roman" w:hAnsi="Times New Roman"/>
              </w:rPr>
            </w:pPr>
            <w:r>
              <w:rPr>
                <w:rFonts w:ascii="Times New Roman" w:hAnsi="Times New Roman"/>
              </w:rPr>
              <w:t>86.95</w:t>
            </w:r>
          </w:p>
        </w:tc>
      </w:tr>
      <w:tr w:rsidR="00184E9E" w:rsidRPr="005B681C" w:rsidTr="00B7691F">
        <w:tc>
          <w:tcPr>
            <w:tcW w:w="1734" w:type="dxa"/>
            <w:tcBorders>
              <w:left w:val="single" w:sz="4" w:space="0" w:color="000000"/>
              <w:bottom w:val="single" w:sz="4" w:space="0" w:color="000000"/>
            </w:tcBorders>
            <w:shd w:val="clear" w:color="auto" w:fill="auto"/>
          </w:tcPr>
          <w:p w:rsidR="00184E9E" w:rsidRPr="005B681C" w:rsidRDefault="00CB7BA4" w:rsidP="00B7691F">
            <w:pPr>
              <w:pStyle w:val="NoSpacing"/>
              <w:snapToGrid w:val="0"/>
              <w:spacing w:line="276" w:lineRule="auto"/>
              <w:jc w:val="both"/>
              <w:rPr>
                <w:rFonts w:ascii="Times New Roman" w:hAnsi="Times New Roman"/>
              </w:rPr>
            </w:pPr>
            <w:r>
              <w:rPr>
                <w:rFonts w:ascii="Times New Roman" w:hAnsi="Times New Roman"/>
              </w:rPr>
              <w:t>B.Com</w:t>
            </w:r>
          </w:p>
        </w:tc>
        <w:tc>
          <w:tcPr>
            <w:tcW w:w="1526" w:type="dxa"/>
            <w:tcBorders>
              <w:left w:val="single" w:sz="4" w:space="0" w:color="000000"/>
              <w:bottom w:val="single" w:sz="4" w:space="0" w:color="000000"/>
            </w:tcBorders>
            <w:shd w:val="clear" w:color="auto" w:fill="auto"/>
          </w:tcPr>
          <w:p w:rsidR="00184E9E" w:rsidRPr="005B681C" w:rsidRDefault="00CB7BA4" w:rsidP="00B7691F">
            <w:pPr>
              <w:pStyle w:val="NoSpacing"/>
              <w:snapToGrid w:val="0"/>
              <w:spacing w:line="276" w:lineRule="auto"/>
              <w:jc w:val="both"/>
              <w:rPr>
                <w:rFonts w:ascii="Times New Roman" w:hAnsi="Times New Roman"/>
              </w:rPr>
            </w:pPr>
            <w:r>
              <w:rPr>
                <w:rFonts w:ascii="Times New Roman" w:hAnsi="Times New Roman"/>
              </w:rPr>
              <w:t>146</w:t>
            </w:r>
          </w:p>
        </w:tc>
        <w:tc>
          <w:tcPr>
            <w:tcW w:w="1534" w:type="dxa"/>
            <w:tcBorders>
              <w:left w:val="single" w:sz="4" w:space="0" w:color="000000"/>
              <w:bottom w:val="single" w:sz="4" w:space="0" w:color="000000"/>
            </w:tcBorders>
            <w:shd w:val="clear" w:color="auto" w:fill="auto"/>
          </w:tcPr>
          <w:p w:rsidR="00184E9E" w:rsidRPr="005B681C" w:rsidRDefault="00CB7BA4" w:rsidP="00B7691F">
            <w:pPr>
              <w:pStyle w:val="NoSpacing"/>
              <w:spacing w:line="276" w:lineRule="auto"/>
              <w:jc w:val="both"/>
              <w:rPr>
                <w:rFonts w:ascii="Times New Roman" w:hAnsi="Times New Roman"/>
              </w:rPr>
            </w:pPr>
            <w:r>
              <w:rPr>
                <w:rFonts w:ascii="Times New Roman" w:hAnsi="Times New Roman"/>
              </w:rPr>
              <w:t>10.95</w:t>
            </w:r>
          </w:p>
        </w:tc>
        <w:tc>
          <w:tcPr>
            <w:tcW w:w="1080" w:type="dxa"/>
            <w:tcBorders>
              <w:left w:val="single" w:sz="4" w:space="0" w:color="000000"/>
              <w:bottom w:val="single" w:sz="4" w:space="0" w:color="000000"/>
            </w:tcBorders>
            <w:shd w:val="clear" w:color="auto" w:fill="auto"/>
          </w:tcPr>
          <w:p w:rsidR="00184E9E" w:rsidRPr="005B681C" w:rsidRDefault="00CB7BA4" w:rsidP="00B7691F">
            <w:pPr>
              <w:pStyle w:val="NoSpacing"/>
              <w:spacing w:line="276" w:lineRule="auto"/>
              <w:jc w:val="both"/>
              <w:rPr>
                <w:rFonts w:ascii="Times New Roman" w:hAnsi="Times New Roman"/>
              </w:rPr>
            </w:pPr>
            <w:r>
              <w:rPr>
                <w:rFonts w:ascii="Times New Roman" w:hAnsi="Times New Roman"/>
              </w:rPr>
              <w:t>38.35</w:t>
            </w:r>
          </w:p>
        </w:tc>
        <w:tc>
          <w:tcPr>
            <w:tcW w:w="1080" w:type="dxa"/>
            <w:tcBorders>
              <w:left w:val="single" w:sz="4" w:space="0" w:color="000000"/>
              <w:bottom w:val="single" w:sz="4" w:space="0" w:color="000000"/>
            </w:tcBorders>
            <w:shd w:val="clear" w:color="auto" w:fill="auto"/>
          </w:tcPr>
          <w:p w:rsidR="00184E9E" w:rsidRPr="005B681C" w:rsidRDefault="00CB7BA4" w:rsidP="00B7691F">
            <w:pPr>
              <w:pStyle w:val="NoSpacing"/>
              <w:spacing w:line="276" w:lineRule="auto"/>
              <w:jc w:val="both"/>
              <w:rPr>
                <w:rFonts w:ascii="Times New Roman" w:hAnsi="Times New Roman"/>
              </w:rPr>
            </w:pPr>
            <w:r>
              <w:rPr>
                <w:rFonts w:ascii="Times New Roman" w:hAnsi="Times New Roman"/>
              </w:rPr>
              <w:t>39.72</w:t>
            </w:r>
          </w:p>
        </w:tc>
        <w:tc>
          <w:tcPr>
            <w:tcW w:w="990" w:type="dxa"/>
            <w:tcBorders>
              <w:left w:val="single" w:sz="4" w:space="0" w:color="000000"/>
              <w:bottom w:val="single" w:sz="4" w:space="0" w:color="000000"/>
            </w:tcBorders>
            <w:shd w:val="clear" w:color="auto" w:fill="auto"/>
          </w:tcPr>
          <w:p w:rsidR="00184E9E" w:rsidRPr="005B681C" w:rsidRDefault="00CB7BA4" w:rsidP="00B7691F">
            <w:pPr>
              <w:pStyle w:val="NoSpacing"/>
              <w:spacing w:line="276" w:lineRule="auto"/>
              <w:jc w:val="both"/>
              <w:rPr>
                <w:rFonts w:ascii="Times New Roman" w:hAnsi="Times New Roman"/>
              </w:rPr>
            </w:pPr>
            <w:r>
              <w:rPr>
                <w:rFonts w:ascii="Times New Roman" w:hAnsi="Times New Roman"/>
              </w:rPr>
              <w:t>8.90</w:t>
            </w:r>
          </w:p>
        </w:tc>
        <w:tc>
          <w:tcPr>
            <w:tcW w:w="1080" w:type="dxa"/>
            <w:tcBorders>
              <w:left w:val="single" w:sz="4" w:space="0" w:color="000000"/>
              <w:bottom w:val="single" w:sz="4" w:space="0" w:color="000000"/>
              <w:right w:val="single" w:sz="4" w:space="0" w:color="000000"/>
            </w:tcBorders>
            <w:shd w:val="clear" w:color="auto" w:fill="auto"/>
          </w:tcPr>
          <w:p w:rsidR="00184E9E" w:rsidRPr="005B681C" w:rsidRDefault="00CB7BA4" w:rsidP="00B7691F">
            <w:pPr>
              <w:pStyle w:val="NoSpacing"/>
              <w:spacing w:line="276" w:lineRule="auto"/>
              <w:jc w:val="both"/>
              <w:rPr>
                <w:rFonts w:ascii="Times New Roman" w:hAnsi="Times New Roman"/>
              </w:rPr>
            </w:pPr>
            <w:r>
              <w:rPr>
                <w:rFonts w:ascii="Times New Roman" w:hAnsi="Times New Roman"/>
              </w:rPr>
              <w:t>97.94</w:t>
            </w:r>
          </w:p>
        </w:tc>
      </w:tr>
      <w:tr w:rsidR="00184E9E" w:rsidRPr="005B681C" w:rsidTr="00B7691F">
        <w:tc>
          <w:tcPr>
            <w:tcW w:w="1734" w:type="dxa"/>
            <w:tcBorders>
              <w:left w:val="single" w:sz="4" w:space="0" w:color="000000"/>
              <w:bottom w:val="single" w:sz="4" w:space="0" w:color="000000"/>
            </w:tcBorders>
            <w:shd w:val="clear" w:color="auto" w:fill="auto"/>
          </w:tcPr>
          <w:p w:rsidR="00184E9E" w:rsidRPr="005B681C" w:rsidRDefault="00CB7BA4" w:rsidP="00B7691F">
            <w:pPr>
              <w:pStyle w:val="NoSpacing"/>
              <w:snapToGrid w:val="0"/>
              <w:spacing w:line="276" w:lineRule="auto"/>
              <w:jc w:val="both"/>
              <w:rPr>
                <w:rFonts w:ascii="Times New Roman" w:hAnsi="Times New Roman"/>
              </w:rPr>
            </w:pPr>
            <w:proofErr w:type="spellStart"/>
            <w:r>
              <w:rPr>
                <w:rFonts w:ascii="Times New Roman" w:hAnsi="Times New Roman"/>
              </w:rPr>
              <w:t>B.Sc</w:t>
            </w:r>
            <w:proofErr w:type="spellEnd"/>
          </w:p>
        </w:tc>
        <w:tc>
          <w:tcPr>
            <w:tcW w:w="1526" w:type="dxa"/>
            <w:tcBorders>
              <w:left w:val="single" w:sz="4" w:space="0" w:color="000000"/>
              <w:bottom w:val="single" w:sz="4" w:space="0" w:color="000000"/>
            </w:tcBorders>
            <w:shd w:val="clear" w:color="auto" w:fill="auto"/>
          </w:tcPr>
          <w:p w:rsidR="00184E9E" w:rsidRPr="005B681C" w:rsidRDefault="00CB7BA4" w:rsidP="00B7691F">
            <w:pPr>
              <w:pStyle w:val="NoSpacing"/>
              <w:snapToGrid w:val="0"/>
              <w:spacing w:line="276" w:lineRule="auto"/>
              <w:jc w:val="both"/>
              <w:rPr>
                <w:rFonts w:ascii="Times New Roman" w:hAnsi="Times New Roman"/>
              </w:rPr>
            </w:pPr>
            <w:r>
              <w:rPr>
                <w:rFonts w:ascii="Times New Roman" w:hAnsi="Times New Roman"/>
              </w:rPr>
              <w:t>67</w:t>
            </w:r>
          </w:p>
        </w:tc>
        <w:tc>
          <w:tcPr>
            <w:tcW w:w="1534" w:type="dxa"/>
            <w:tcBorders>
              <w:left w:val="single" w:sz="4" w:space="0" w:color="000000"/>
              <w:bottom w:val="single" w:sz="4" w:space="0" w:color="000000"/>
            </w:tcBorders>
            <w:shd w:val="clear" w:color="auto" w:fill="auto"/>
          </w:tcPr>
          <w:p w:rsidR="00184E9E" w:rsidRPr="005B681C" w:rsidRDefault="00CB7BA4" w:rsidP="00B7691F">
            <w:pPr>
              <w:pStyle w:val="NoSpacing"/>
              <w:spacing w:line="276" w:lineRule="auto"/>
              <w:jc w:val="both"/>
              <w:rPr>
                <w:rFonts w:ascii="Times New Roman" w:hAnsi="Times New Roman"/>
              </w:rPr>
            </w:pPr>
            <w:r>
              <w:rPr>
                <w:rFonts w:ascii="Times New Roman" w:hAnsi="Times New Roman"/>
              </w:rPr>
              <w:t>52.23</w:t>
            </w:r>
          </w:p>
        </w:tc>
        <w:tc>
          <w:tcPr>
            <w:tcW w:w="1080" w:type="dxa"/>
            <w:tcBorders>
              <w:left w:val="single" w:sz="4" w:space="0" w:color="000000"/>
              <w:bottom w:val="single" w:sz="4" w:space="0" w:color="000000"/>
            </w:tcBorders>
            <w:shd w:val="clear" w:color="auto" w:fill="auto"/>
          </w:tcPr>
          <w:p w:rsidR="00184E9E" w:rsidRPr="005B681C" w:rsidRDefault="00CB7BA4" w:rsidP="00B7691F">
            <w:pPr>
              <w:pStyle w:val="NoSpacing"/>
              <w:spacing w:line="276" w:lineRule="auto"/>
              <w:jc w:val="both"/>
              <w:rPr>
                <w:rFonts w:ascii="Times New Roman" w:hAnsi="Times New Roman"/>
              </w:rPr>
            </w:pPr>
            <w:r>
              <w:rPr>
                <w:rFonts w:ascii="Times New Roman" w:hAnsi="Times New Roman"/>
              </w:rPr>
              <w:t>35.82</w:t>
            </w:r>
          </w:p>
        </w:tc>
        <w:tc>
          <w:tcPr>
            <w:tcW w:w="1080" w:type="dxa"/>
            <w:tcBorders>
              <w:left w:val="single" w:sz="4" w:space="0" w:color="000000"/>
              <w:bottom w:val="single" w:sz="4" w:space="0" w:color="000000"/>
            </w:tcBorders>
            <w:shd w:val="clear" w:color="auto" w:fill="auto"/>
          </w:tcPr>
          <w:p w:rsidR="00184E9E" w:rsidRPr="005B681C" w:rsidRDefault="00CB7BA4" w:rsidP="00B7691F">
            <w:pPr>
              <w:pStyle w:val="NoSpacing"/>
              <w:spacing w:line="276" w:lineRule="auto"/>
              <w:jc w:val="both"/>
              <w:rPr>
                <w:rFonts w:ascii="Times New Roman" w:hAnsi="Times New Roman"/>
              </w:rPr>
            </w:pPr>
            <w:r>
              <w:rPr>
                <w:rFonts w:ascii="Times New Roman" w:hAnsi="Times New Roman"/>
              </w:rPr>
              <w:t>7.46</w:t>
            </w:r>
          </w:p>
        </w:tc>
        <w:tc>
          <w:tcPr>
            <w:tcW w:w="990" w:type="dxa"/>
            <w:tcBorders>
              <w:left w:val="single" w:sz="4" w:space="0" w:color="000000"/>
              <w:bottom w:val="single" w:sz="4" w:space="0" w:color="000000"/>
            </w:tcBorders>
            <w:shd w:val="clear" w:color="auto" w:fill="auto"/>
          </w:tcPr>
          <w:p w:rsidR="00184E9E" w:rsidRPr="005B681C" w:rsidRDefault="00CB7BA4" w:rsidP="00B7691F">
            <w:pPr>
              <w:pStyle w:val="NoSpacing"/>
              <w:spacing w:line="276" w:lineRule="auto"/>
              <w:jc w:val="both"/>
              <w:rPr>
                <w:rFonts w:ascii="Times New Roman" w:hAnsi="Times New Roman"/>
              </w:rPr>
            </w:pPr>
            <w:r>
              <w:rPr>
                <w:rFonts w:ascii="Times New Roman" w:hAnsi="Times New Roman"/>
              </w:rPr>
              <w:t>4.47</w:t>
            </w:r>
          </w:p>
        </w:tc>
        <w:tc>
          <w:tcPr>
            <w:tcW w:w="1080" w:type="dxa"/>
            <w:tcBorders>
              <w:left w:val="single" w:sz="4" w:space="0" w:color="000000"/>
              <w:bottom w:val="single" w:sz="4" w:space="0" w:color="000000"/>
              <w:right w:val="single" w:sz="4" w:space="0" w:color="000000"/>
            </w:tcBorders>
            <w:shd w:val="clear" w:color="auto" w:fill="auto"/>
          </w:tcPr>
          <w:p w:rsidR="00184E9E" w:rsidRPr="005B681C" w:rsidRDefault="00CB7BA4" w:rsidP="00B7691F">
            <w:pPr>
              <w:pStyle w:val="NoSpacing"/>
              <w:spacing w:line="276" w:lineRule="auto"/>
              <w:jc w:val="both"/>
              <w:rPr>
                <w:rFonts w:ascii="Times New Roman" w:hAnsi="Times New Roman"/>
              </w:rPr>
            </w:pPr>
            <w:r>
              <w:rPr>
                <w:rFonts w:ascii="Times New Roman" w:hAnsi="Times New Roman"/>
              </w:rPr>
              <w:t>100</w:t>
            </w:r>
          </w:p>
        </w:tc>
      </w:tr>
    </w:tbl>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 xml:space="preserve">2.12 How does IQAC Contribute/Monitor/Evaluate the Teaching &amp; Learning </w:t>
      </w:r>
      <w:proofErr w:type="gramStart"/>
      <w:r w:rsidRPr="005B681C">
        <w:rPr>
          <w:rFonts w:ascii="Times New Roman" w:hAnsi="Times New Roman"/>
        </w:rPr>
        <w:t>processes :</w:t>
      </w:r>
      <w:proofErr w:type="gramEnd"/>
      <w:r w:rsidRPr="005B681C">
        <w:rPr>
          <w:rFonts w:ascii="Times New Roman" w:hAnsi="Times New Roman"/>
        </w:rPr>
        <w:t xml:space="preserve"> </w:t>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 xml:space="preserve"> </w:t>
      </w:r>
      <w:r w:rsidR="00CB7BA4">
        <w:rPr>
          <w:rFonts w:ascii="Times New Roman" w:hAnsi="Times New Roman"/>
        </w:rPr>
        <w:t>Use of teachers Diary + students</w:t>
      </w:r>
      <w:r w:rsidR="00247A1C">
        <w:rPr>
          <w:rFonts w:ascii="Times New Roman" w:hAnsi="Times New Roman"/>
        </w:rPr>
        <w:t>’</w:t>
      </w:r>
      <w:r w:rsidR="00CB7BA4">
        <w:rPr>
          <w:rFonts w:ascii="Times New Roman" w:hAnsi="Times New Roman"/>
        </w:rPr>
        <w:t xml:space="preserve"> assessment of teachers to ensure efficient content delivery</w:t>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 xml:space="preserve">2.13 Initiatives undertaken towards faculty development     </w:t>
      </w:r>
      <w:r w:rsidR="0084644E" w:rsidRPr="005B681C">
        <w:rPr>
          <w:rFonts w:ascii="Times New Roman" w:hAnsi="Times New Roman"/>
        </w:rPr>
        <w:fldChar w:fldCharType="begin">
          <w:ffData>
            <w:name w:val="Text2"/>
            <w:enabled/>
            <w:calcOnExit w:val="0"/>
            <w:textInput/>
          </w:ffData>
        </w:fldChar>
      </w:r>
      <w:r w:rsidRPr="005B681C">
        <w:rPr>
          <w:rFonts w:ascii="Times New Roman" w:hAnsi="Times New Roman"/>
        </w:rPr>
        <w:instrText xml:space="preserve"> FORMTEXT </w:instrText>
      </w:r>
      <w:r w:rsidR="0084644E" w:rsidRPr="005B681C">
        <w:rPr>
          <w:rFonts w:ascii="Times New Roman" w:hAnsi="Times New Roman"/>
        </w:rPr>
      </w:r>
      <w:r w:rsidR="0084644E" w:rsidRPr="005B681C">
        <w:rPr>
          <w:rFonts w:ascii="Times New Roman" w:hAnsi="Times New Roman"/>
        </w:rPr>
        <w:fldChar w:fldCharType="separate"/>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0084644E" w:rsidRPr="005B681C">
        <w:rPr>
          <w:rFonts w:ascii="Times New Roman" w:hAnsi="Times New Roman"/>
        </w:rPr>
        <w:fldChar w:fldCharType="end"/>
      </w:r>
      <w:r w:rsidRPr="005B681C">
        <w:rPr>
          <w:rFonts w:ascii="Times New Roman" w:hAnsi="Times New Roman"/>
        </w:rPr>
        <w:tab/>
      </w:r>
      <w:r w:rsidRPr="005B681C">
        <w:rPr>
          <w:rFonts w:ascii="Times New Roman" w:hAnsi="Times New Roman"/>
        </w:rPr>
        <w:tab/>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19"/>
        <w:gridCol w:w="2552"/>
      </w:tblGrid>
      <w:tr w:rsidR="00184E9E" w:rsidRPr="005B681C" w:rsidTr="00B7691F">
        <w:trPr>
          <w:cantSplit/>
          <w:trHeight w:val="621"/>
        </w:trPr>
        <w:tc>
          <w:tcPr>
            <w:tcW w:w="4819" w:type="dxa"/>
            <w:noWrap/>
            <w:vAlign w:val="center"/>
            <w:hideMark/>
          </w:tcPr>
          <w:p w:rsidR="00184E9E" w:rsidRPr="005B681C" w:rsidRDefault="00184E9E" w:rsidP="00B7691F">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bCs/>
                <w:i/>
              </w:rPr>
            </w:pPr>
            <w:r w:rsidRPr="005B681C">
              <w:rPr>
                <w:rFonts w:ascii="Times New Roman" w:hAnsi="Times New Roman"/>
                <w:bCs/>
                <w:i/>
              </w:rPr>
              <w:t xml:space="preserve">Faculty / Staff Development </w:t>
            </w:r>
            <w:proofErr w:type="spellStart"/>
            <w:r w:rsidRPr="005B681C">
              <w:rPr>
                <w:rFonts w:ascii="Times New Roman" w:hAnsi="Times New Roman"/>
                <w:bCs/>
                <w:i/>
              </w:rPr>
              <w:t>Programmes</w:t>
            </w:r>
            <w:proofErr w:type="spellEnd"/>
          </w:p>
        </w:tc>
        <w:tc>
          <w:tcPr>
            <w:tcW w:w="2552" w:type="dxa"/>
            <w:vAlign w:val="center"/>
            <w:hideMark/>
          </w:tcPr>
          <w:p w:rsidR="00184E9E" w:rsidRPr="005B681C" w:rsidRDefault="00184E9E" w:rsidP="00B7691F">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bCs/>
                <w:i/>
              </w:rPr>
            </w:pPr>
            <w:r w:rsidRPr="005B681C">
              <w:rPr>
                <w:rFonts w:ascii="Times New Roman" w:hAnsi="Times New Roman"/>
                <w:bCs/>
                <w:i/>
              </w:rPr>
              <w:t>Number of faculty</w:t>
            </w:r>
            <w:r w:rsidRPr="005B681C">
              <w:rPr>
                <w:rFonts w:ascii="Times New Roman" w:hAnsi="Times New Roman"/>
                <w:bCs/>
                <w:i/>
              </w:rPr>
              <w:br/>
              <w:t>benefitted</w:t>
            </w:r>
          </w:p>
        </w:tc>
      </w:tr>
      <w:tr w:rsidR="00184E9E" w:rsidRPr="005B681C" w:rsidTr="00B7691F">
        <w:trPr>
          <w:cantSplit/>
          <w:trHeight w:val="397"/>
        </w:trPr>
        <w:tc>
          <w:tcPr>
            <w:tcW w:w="4819" w:type="dxa"/>
            <w:noWrap/>
            <w:vAlign w:val="center"/>
            <w:hideMark/>
          </w:tcPr>
          <w:p w:rsidR="00184E9E" w:rsidRPr="005B681C" w:rsidRDefault="00184E9E" w:rsidP="00B7691F">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rPr>
              <w:t>Refresher courses</w:t>
            </w:r>
          </w:p>
        </w:tc>
        <w:tc>
          <w:tcPr>
            <w:tcW w:w="2552" w:type="dxa"/>
            <w:noWrap/>
            <w:vAlign w:val="center"/>
            <w:hideMark/>
          </w:tcPr>
          <w:p w:rsidR="00184E9E" w:rsidRPr="005B681C" w:rsidRDefault="00D55B11" w:rsidP="00B7691F">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Pr>
                <w:rFonts w:ascii="Times New Roman" w:hAnsi="Times New Roman"/>
              </w:rPr>
              <w:t>-</w:t>
            </w:r>
          </w:p>
        </w:tc>
      </w:tr>
      <w:tr w:rsidR="00184E9E" w:rsidRPr="005B681C" w:rsidTr="00B7691F">
        <w:trPr>
          <w:cantSplit/>
          <w:trHeight w:val="397"/>
        </w:trPr>
        <w:tc>
          <w:tcPr>
            <w:tcW w:w="4819" w:type="dxa"/>
            <w:noWrap/>
            <w:vAlign w:val="center"/>
            <w:hideMark/>
          </w:tcPr>
          <w:p w:rsidR="00184E9E" w:rsidRPr="005B681C" w:rsidRDefault="00184E9E" w:rsidP="00B7691F">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rPr>
              <w:t xml:space="preserve">UGC – Faculty Improvement </w:t>
            </w:r>
            <w:proofErr w:type="spellStart"/>
            <w:r w:rsidRPr="005B681C">
              <w:rPr>
                <w:rFonts w:ascii="Times New Roman" w:hAnsi="Times New Roman"/>
              </w:rPr>
              <w:t>Programme</w:t>
            </w:r>
            <w:proofErr w:type="spellEnd"/>
          </w:p>
        </w:tc>
        <w:tc>
          <w:tcPr>
            <w:tcW w:w="2552" w:type="dxa"/>
            <w:noWrap/>
            <w:vAlign w:val="center"/>
            <w:hideMark/>
          </w:tcPr>
          <w:p w:rsidR="00184E9E" w:rsidRPr="005B681C" w:rsidRDefault="00D55B11" w:rsidP="00B7691F">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Pr>
                <w:rFonts w:ascii="Times New Roman" w:hAnsi="Times New Roman"/>
              </w:rPr>
              <w:t>-</w:t>
            </w:r>
          </w:p>
        </w:tc>
      </w:tr>
      <w:tr w:rsidR="00184E9E" w:rsidRPr="005B681C" w:rsidTr="00B7691F">
        <w:trPr>
          <w:cantSplit/>
          <w:trHeight w:val="397"/>
        </w:trPr>
        <w:tc>
          <w:tcPr>
            <w:tcW w:w="4819" w:type="dxa"/>
            <w:noWrap/>
            <w:vAlign w:val="center"/>
            <w:hideMark/>
          </w:tcPr>
          <w:p w:rsidR="00184E9E" w:rsidRPr="005B681C" w:rsidRDefault="00184E9E" w:rsidP="00B7691F">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rPr>
              <w:t xml:space="preserve">HRD </w:t>
            </w:r>
            <w:proofErr w:type="spellStart"/>
            <w:r w:rsidRPr="005B681C">
              <w:rPr>
                <w:rFonts w:ascii="Times New Roman" w:hAnsi="Times New Roman"/>
              </w:rPr>
              <w:t>programmes</w:t>
            </w:r>
            <w:proofErr w:type="spellEnd"/>
          </w:p>
        </w:tc>
        <w:tc>
          <w:tcPr>
            <w:tcW w:w="2552" w:type="dxa"/>
            <w:noWrap/>
            <w:vAlign w:val="center"/>
            <w:hideMark/>
          </w:tcPr>
          <w:p w:rsidR="00184E9E" w:rsidRPr="005B681C" w:rsidRDefault="00D55B11" w:rsidP="00B7691F">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Pr>
                <w:rFonts w:ascii="Times New Roman" w:hAnsi="Times New Roman"/>
              </w:rPr>
              <w:t>-</w:t>
            </w:r>
          </w:p>
        </w:tc>
      </w:tr>
      <w:tr w:rsidR="00184E9E" w:rsidRPr="005B681C" w:rsidTr="00B7691F">
        <w:trPr>
          <w:cantSplit/>
          <w:trHeight w:val="397"/>
        </w:trPr>
        <w:tc>
          <w:tcPr>
            <w:tcW w:w="4819" w:type="dxa"/>
            <w:noWrap/>
            <w:vAlign w:val="center"/>
            <w:hideMark/>
          </w:tcPr>
          <w:p w:rsidR="00184E9E" w:rsidRPr="005B681C" w:rsidRDefault="00184E9E" w:rsidP="00B7691F">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rPr>
              <w:t xml:space="preserve">Orientation </w:t>
            </w:r>
            <w:proofErr w:type="spellStart"/>
            <w:r w:rsidRPr="005B681C">
              <w:rPr>
                <w:rFonts w:ascii="Times New Roman" w:hAnsi="Times New Roman"/>
              </w:rPr>
              <w:t>programmes</w:t>
            </w:r>
            <w:proofErr w:type="spellEnd"/>
          </w:p>
        </w:tc>
        <w:tc>
          <w:tcPr>
            <w:tcW w:w="2552" w:type="dxa"/>
            <w:noWrap/>
            <w:vAlign w:val="center"/>
            <w:hideMark/>
          </w:tcPr>
          <w:p w:rsidR="00184E9E" w:rsidRPr="005B681C" w:rsidRDefault="00D55B11" w:rsidP="00B7691F">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Pr>
                <w:rFonts w:ascii="Times New Roman" w:hAnsi="Times New Roman"/>
              </w:rPr>
              <w:t>-</w:t>
            </w:r>
          </w:p>
        </w:tc>
      </w:tr>
      <w:tr w:rsidR="00184E9E" w:rsidRPr="005B681C" w:rsidTr="00B7691F">
        <w:trPr>
          <w:cantSplit/>
          <w:trHeight w:val="397"/>
        </w:trPr>
        <w:tc>
          <w:tcPr>
            <w:tcW w:w="4819" w:type="dxa"/>
            <w:noWrap/>
            <w:vAlign w:val="center"/>
            <w:hideMark/>
          </w:tcPr>
          <w:p w:rsidR="00184E9E" w:rsidRPr="005B681C" w:rsidRDefault="00184E9E" w:rsidP="00B7691F">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rPr>
              <w:t xml:space="preserve">Faculty exchange </w:t>
            </w:r>
            <w:proofErr w:type="spellStart"/>
            <w:r w:rsidRPr="005B681C">
              <w:rPr>
                <w:rFonts w:ascii="Times New Roman" w:hAnsi="Times New Roman"/>
              </w:rPr>
              <w:t>programme</w:t>
            </w:r>
            <w:proofErr w:type="spellEnd"/>
          </w:p>
        </w:tc>
        <w:tc>
          <w:tcPr>
            <w:tcW w:w="2552" w:type="dxa"/>
            <w:noWrap/>
            <w:vAlign w:val="center"/>
            <w:hideMark/>
          </w:tcPr>
          <w:p w:rsidR="00184E9E" w:rsidRPr="005B681C" w:rsidRDefault="00D55B11" w:rsidP="00B7691F">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Pr>
                <w:rFonts w:ascii="Times New Roman" w:hAnsi="Times New Roman"/>
              </w:rPr>
              <w:t>-</w:t>
            </w:r>
          </w:p>
        </w:tc>
      </w:tr>
      <w:tr w:rsidR="00184E9E" w:rsidRPr="005B681C" w:rsidTr="00B7691F">
        <w:trPr>
          <w:cantSplit/>
          <w:trHeight w:val="397"/>
        </w:trPr>
        <w:tc>
          <w:tcPr>
            <w:tcW w:w="4819" w:type="dxa"/>
            <w:noWrap/>
            <w:vAlign w:val="center"/>
            <w:hideMark/>
          </w:tcPr>
          <w:p w:rsidR="00184E9E" w:rsidRPr="005B681C" w:rsidRDefault="00184E9E" w:rsidP="00B7691F">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rPr>
              <w:t>Staff training conducted by the university</w:t>
            </w:r>
          </w:p>
        </w:tc>
        <w:tc>
          <w:tcPr>
            <w:tcW w:w="2552" w:type="dxa"/>
            <w:noWrap/>
            <w:vAlign w:val="center"/>
            <w:hideMark/>
          </w:tcPr>
          <w:p w:rsidR="00184E9E" w:rsidRPr="005B681C" w:rsidRDefault="00CB7BA4" w:rsidP="00B7691F">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Pr>
                <w:rFonts w:ascii="Times New Roman" w:hAnsi="Times New Roman"/>
              </w:rPr>
              <w:t>2</w:t>
            </w:r>
          </w:p>
        </w:tc>
      </w:tr>
      <w:tr w:rsidR="00184E9E" w:rsidRPr="005B681C" w:rsidTr="00B7691F">
        <w:trPr>
          <w:cantSplit/>
          <w:trHeight w:val="397"/>
        </w:trPr>
        <w:tc>
          <w:tcPr>
            <w:tcW w:w="4819" w:type="dxa"/>
            <w:noWrap/>
            <w:vAlign w:val="center"/>
            <w:hideMark/>
          </w:tcPr>
          <w:p w:rsidR="00184E9E" w:rsidRPr="005B681C" w:rsidRDefault="00184E9E" w:rsidP="00B7691F">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rPr>
              <w:t>Staff training conducted by other institutions</w:t>
            </w:r>
          </w:p>
        </w:tc>
        <w:tc>
          <w:tcPr>
            <w:tcW w:w="2552" w:type="dxa"/>
            <w:noWrap/>
            <w:vAlign w:val="center"/>
            <w:hideMark/>
          </w:tcPr>
          <w:p w:rsidR="00184E9E" w:rsidRPr="005B681C" w:rsidRDefault="00CB7BA4" w:rsidP="00B7691F">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Pr>
                <w:rFonts w:ascii="Times New Roman" w:hAnsi="Times New Roman"/>
              </w:rPr>
              <w:t>10</w:t>
            </w:r>
          </w:p>
        </w:tc>
      </w:tr>
      <w:tr w:rsidR="00184E9E" w:rsidRPr="005B681C" w:rsidTr="00B7691F">
        <w:trPr>
          <w:cantSplit/>
          <w:trHeight w:val="397"/>
        </w:trPr>
        <w:tc>
          <w:tcPr>
            <w:tcW w:w="4819" w:type="dxa"/>
            <w:noWrap/>
            <w:vAlign w:val="center"/>
            <w:hideMark/>
          </w:tcPr>
          <w:p w:rsidR="00184E9E" w:rsidRPr="005B681C" w:rsidRDefault="00184E9E" w:rsidP="00B7691F">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rPr>
              <w:t>Summer / Winter schools, Workshops, etc.</w:t>
            </w:r>
          </w:p>
        </w:tc>
        <w:tc>
          <w:tcPr>
            <w:tcW w:w="2552" w:type="dxa"/>
            <w:noWrap/>
            <w:vAlign w:val="center"/>
            <w:hideMark/>
          </w:tcPr>
          <w:p w:rsidR="00184E9E" w:rsidRPr="005B681C" w:rsidRDefault="00CB7BA4" w:rsidP="00B7691F">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Pr>
                <w:rFonts w:ascii="Times New Roman" w:hAnsi="Times New Roman"/>
              </w:rPr>
              <w:t>20</w:t>
            </w:r>
          </w:p>
        </w:tc>
      </w:tr>
      <w:tr w:rsidR="00184E9E" w:rsidRPr="005B681C" w:rsidTr="00B7691F">
        <w:trPr>
          <w:cantSplit/>
          <w:trHeight w:val="397"/>
        </w:trPr>
        <w:tc>
          <w:tcPr>
            <w:tcW w:w="4819" w:type="dxa"/>
            <w:noWrap/>
            <w:vAlign w:val="center"/>
            <w:hideMark/>
          </w:tcPr>
          <w:p w:rsidR="00184E9E" w:rsidRPr="005B681C" w:rsidRDefault="00184E9E" w:rsidP="00B7691F">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rPr>
              <w:t>Others</w:t>
            </w:r>
            <w:r w:rsidR="00CB7BA4">
              <w:rPr>
                <w:rFonts w:ascii="Times New Roman" w:hAnsi="Times New Roman"/>
              </w:rPr>
              <w:t xml:space="preserve"> (In</w:t>
            </w:r>
            <w:r w:rsidR="00247A1C">
              <w:rPr>
                <w:rFonts w:ascii="Times New Roman" w:hAnsi="Times New Roman"/>
              </w:rPr>
              <w:t xml:space="preserve"> </w:t>
            </w:r>
            <w:r w:rsidR="00CB7BA4">
              <w:rPr>
                <w:rFonts w:ascii="Times New Roman" w:hAnsi="Times New Roman"/>
              </w:rPr>
              <w:t>house workshop)</w:t>
            </w:r>
          </w:p>
        </w:tc>
        <w:tc>
          <w:tcPr>
            <w:tcW w:w="2552" w:type="dxa"/>
            <w:noWrap/>
            <w:vAlign w:val="center"/>
            <w:hideMark/>
          </w:tcPr>
          <w:p w:rsidR="00184E9E" w:rsidRPr="005B681C" w:rsidRDefault="00CB7BA4" w:rsidP="00B7691F">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Pr>
                <w:rFonts w:ascii="Times New Roman" w:hAnsi="Times New Roman"/>
              </w:rPr>
              <w:t>20</w:t>
            </w:r>
          </w:p>
        </w:tc>
      </w:tr>
    </w:tbl>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2.14 Details of Administrative and Technical staff</w:t>
      </w:r>
    </w:p>
    <w:tbl>
      <w:tblPr>
        <w:tblW w:w="8222" w:type="dxa"/>
        <w:tblInd w:w="622" w:type="dxa"/>
        <w:tblLayout w:type="fixed"/>
        <w:tblCellMar>
          <w:top w:w="55" w:type="dxa"/>
          <w:left w:w="55" w:type="dxa"/>
          <w:bottom w:w="55" w:type="dxa"/>
          <w:right w:w="55" w:type="dxa"/>
        </w:tblCellMar>
        <w:tblLook w:val="0000"/>
      </w:tblPr>
      <w:tblGrid>
        <w:gridCol w:w="2127"/>
        <w:gridCol w:w="1417"/>
        <w:gridCol w:w="1276"/>
        <w:gridCol w:w="1843"/>
        <w:gridCol w:w="1559"/>
      </w:tblGrid>
      <w:tr w:rsidR="00184E9E" w:rsidRPr="005B681C" w:rsidTr="00B7691F">
        <w:tc>
          <w:tcPr>
            <w:tcW w:w="2127" w:type="dxa"/>
            <w:tcBorders>
              <w:top w:val="single" w:sz="1" w:space="0" w:color="000000"/>
              <w:left w:val="single" w:sz="1" w:space="0" w:color="000000"/>
              <w:bottom w:val="single" w:sz="1" w:space="0" w:color="000000"/>
            </w:tcBorders>
            <w:shd w:val="clear" w:color="auto" w:fill="auto"/>
          </w:tcPr>
          <w:p w:rsidR="00184E9E" w:rsidRPr="005B681C" w:rsidRDefault="00184E9E" w:rsidP="00B7691F">
            <w:pPr>
              <w:pStyle w:val="TableContents"/>
              <w:jc w:val="center"/>
              <w:rPr>
                <w:rFonts w:cs="Times New Roman"/>
                <w:sz w:val="22"/>
                <w:szCs w:val="22"/>
              </w:rPr>
            </w:pPr>
            <w:r w:rsidRPr="005B681C">
              <w:rPr>
                <w:rFonts w:cs="Times New Roman"/>
                <w:sz w:val="22"/>
                <w:szCs w:val="22"/>
              </w:rPr>
              <w:t>Category</w:t>
            </w:r>
          </w:p>
        </w:tc>
        <w:tc>
          <w:tcPr>
            <w:tcW w:w="1417" w:type="dxa"/>
            <w:tcBorders>
              <w:top w:val="single" w:sz="1" w:space="0" w:color="000000"/>
              <w:left w:val="single" w:sz="1" w:space="0" w:color="000000"/>
              <w:bottom w:val="single" w:sz="1" w:space="0" w:color="000000"/>
            </w:tcBorders>
            <w:shd w:val="clear" w:color="auto" w:fill="auto"/>
          </w:tcPr>
          <w:p w:rsidR="00184E9E" w:rsidRPr="005B681C" w:rsidRDefault="00184E9E" w:rsidP="00B7691F">
            <w:pPr>
              <w:pStyle w:val="TableContents"/>
              <w:jc w:val="center"/>
              <w:rPr>
                <w:rFonts w:cs="Times New Roman"/>
                <w:sz w:val="22"/>
                <w:szCs w:val="22"/>
              </w:rPr>
            </w:pPr>
            <w:r w:rsidRPr="005B681C">
              <w:rPr>
                <w:rFonts w:cs="Times New Roman"/>
                <w:sz w:val="22"/>
                <w:szCs w:val="22"/>
              </w:rPr>
              <w:t>Number of Permanent</w:t>
            </w:r>
          </w:p>
          <w:p w:rsidR="00184E9E" w:rsidRPr="005B681C" w:rsidRDefault="00184E9E" w:rsidP="00B7691F">
            <w:pPr>
              <w:pStyle w:val="TableContents"/>
              <w:jc w:val="center"/>
              <w:rPr>
                <w:rFonts w:cs="Times New Roman"/>
                <w:sz w:val="22"/>
                <w:szCs w:val="22"/>
              </w:rPr>
            </w:pPr>
            <w:r w:rsidRPr="005B681C">
              <w:rPr>
                <w:rFonts w:cs="Times New Roman"/>
                <w:sz w:val="22"/>
                <w:szCs w:val="22"/>
              </w:rPr>
              <w:t>Employees</w:t>
            </w:r>
          </w:p>
        </w:tc>
        <w:tc>
          <w:tcPr>
            <w:tcW w:w="1276" w:type="dxa"/>
            <w:tcBorders>
              <w:top w:val="single" w:sz="1" w:space="0" w:color="000000"/>
              <w:left w:val="single" w:sz="1" w:space="0" w:color="000000"/>
              <w:bottom w:val="single" w:sz="1" w:space="0" w:color="000000"/>
            </w:tcBorders>
            <w:shd w:val="clear" w:color="auto" w:fill="auto"/>
          </w:tcPr>
          <w:p w:rsidR="00184E9E" w:rsidRPr="005B681C" w:rsidRDefault="00184E9E" w:rsidP="00B7691F">
            <w:pPr>
              <w:pStyle w:val="TableContents"/>
              <w:jc w:val="center"/>
              <w:rPr>
                <w:rFonts w:cs="Times New Roman"/>
                <w:sz w:val="22"/>
                <w:szCs w:val="22"/>
              </w:rPr>
            </w:pPr>
            <w:r w:rsidRPr="005B681C">
              <w:rPr>
                <w:rFonts w:cs="Times New Roman"/>
                <w:sz w:val="22"/>
                <w:szCs w:val="22"/>
              </w:rPr>
              <w:t>Number of Vacant</w:t>
            </w:r>
          </w:p>
          <w:p w:rsidR="00184E9E" w:rsidRPr="005B681C" w:rsidRDefault="00184E9E" w:rsidP="00B7691F">
            <w:pPr>
              <w:pStyle w:val="TableContents"/>
              <w:jc w:val="center"/>
              <w:rPr>
                <w:rFonts w:cs="Times New Roman"/>
                <w:sz w:val="22"/>
                <w:szCs w:val="22"/>
              </w:rPr>
            </w:pPr>
            <w:r w:rsidRPr="005B681C">
              <w:rPr>
                <w:rFonts w:cs="Times New Roman"/>
                <w:sz w:val="22"/>
                <w:szCs w:val="22"/>
              </w:rPr>
              <w:t>Positions</w:t>
            </w:r>
          </w:p>
        </w:tc>
        <w:tc>
          <w:tcPr>
            <w:tcW w:w="1843" w:type="dxa"/>
            <w:tcBorders>
              <w:top w:val="single" w:sz="1" w:space="0" w:color="000000"/>
              <w:left w:val="single" w:sz="1" w:space="0" w:color="000000"/>
              <w:bottom w:val="single" w:sz="1" w:space="0" w:color="000000"/>
            </w:tcBorders>
            <w:shd w:val="clear" w:color="auto" w:fill="auto"/>
          </w:tcPr>
          <w:p w:rsidR="00184E9E" w:rsidRPr="005B681C" w:rsidRDefault="00184E9E" w:rsidP="00B7691F">
            <w:pPr>
              <w:pStyle w:val="TableContents"/>
              <w:jc w:val="center"/>
              <w:rPr>
                <w:rFonts w:cs="Times New Roman"/>
                <w:sz w:val="22"/>
                <w:szCs w:val="22"/>
              </w:rPr>
            </w:pPr>
            <w:r w:rsidRPr="005B681C">
              <w:rPr>
                <w:rFonts w:cs="Times New Roman"/>
                <w:sz w:val="22"/>
                <w:szCs w:val="22"/>
              </w:rPr>
              <w:t>Number of permanent positions filled during the Year</w:t>
            </w:r>
          </w:p>
        </w:tc>
        <w:tc>
          <w:tcPr>
            <w:tcW w:w="1559" w:type="dxa"/>
            <w:tcBorders>
              <w:top w:val="single" w:sz="1" w:space="0" w:color="000000"/>
              <w:left w:val="single" w:sz="1" w:space="0" w:color="000000"/>
              <w:bottom w:val="single" w:sz="1" w:space="0" w:color="000000"/>
              <w:right w:val="single" w:sz="1" w:space="0" w:color="000000"/>
            </w:tcBorders>
            <w:shd w:val="clear" w:color="auto" w:fill="auto"/>
          </w:tcPr>
          <w:p w:rsidR="00184E9E" w:rsidRPr="005B681C" w:rsidRDefault="00184E9E" w:rsidP="00B7691F">
            <w:pPr>
              <w:pStyle w:val="TableContents"/>
              <w:jc w:val="center"/>
              <w:rPr>
                <w:rFonts w:cs="Times New Roman"/>
                <w:sz w:val="22"/>
                <w:szCs w:val="22"/>
              </w:rPr>
            </w:pPr>
            <w:r w:rsidRPr="005B681C">
              <w:rPr>
                <w:rFonts w:cs="Times New Roman"/>
                <w:sz w:val="22"/>
                <w:szCs w:val="22"/>
              </w:rPr>
              <w:t>Number of positions filled temporarily</w:t>
            </w:r>
          </w:p>
        </w:tc>
      </w:tr>
      <w:tr w:rsidR="00184E9E" w:rsidRPr="005B681C" w:rsidTr="00B7691F">
        <w:tc>
          <w:tcPr>
            <w:tcW w:w="2127" w:type="dxa"/>
            <w:tcBorders>
              <w:left w:val="single" w:sz="1" w:space="0" w:color="000000"/>
              <w:bottom w:val="single" w:sz="1" w:space="0" w:color="000000"/>
            </w:tcBorders>
            <w:shd w:val="clear" w:color="auto" w:fill="auto"/>
          </w:tcPr>
          <w:p w:rsidR="00184E9E" w:rsidRPr="005B681C" w:rsidRDefault="00184E9E" w:rsidP="00B7691F">
            <w:pPr>
              <w:pStyle w:val="TableContents"/>
              <w:rPr>
                <w:rFonts w:cs="Times New Roman"/>
                <w:sz w:val="22"/>
                <w:szCs w:val="22"/>
              </w:rPr>
            </w:pPr>
            <w:r w:rsidRPr="005B681C">
              <w:rPr>
                <w:rFonts w:cs="Times New Roman"/>
                <w:sz w:val="22"/>
                <w:szCs w:val="22"/>
              </w:rPr>
              <w:t>Administrative Staff</w:t>
            </w:r>
          </w:p>
        </w:tc>
        <w:tc>
          <w:tcPr>
            <w:tcW w:w="1417" w:type="dxa"/>
            <w:tcBorders>
              <w:left w:val="single" w:sz="1" w:space="0" w:color="000000"/>
              <w:bottom w:val="single" w:sz="1" w:space="0" w:color="000000"/>
            </w:tcBorders>
            <w:shd w:val="clear" w:color="auto" w:fill="auto"/>
          </w:tcPr>
          <w:p w:rsidR="00184E9E" w:rsidRPr="005B681C" w:rsidRDefault="00CB7BA4" w:rsidP="00B7691F">
            <w:pPr>
              <w:pStyle w:val="TableContents"/>
              <w:rPr>
                <w:rFonts w:cs="Times New Roman"/>
                <w:sz w:val="22"/>
                <w:szCs w:val="22"/>
              </w:rPr>
            </w:pPr>
            <w:r>
              <w:rPr>
                <w:rFonts w:cs="Times New Roman"/>
                <w:sz w:val="22"/>
                <w:szCs w:val="22"/>
              </w:rPr>
              <w:t>29</w:t>
            </w:r>
          </w:p>
        </w:tc>
        <w:tc>
          <w:tcPr>
            <w:tcW w:w="1276" w:type="dxa"/>
            <w:tcBorders>
              <w:left w:val="single" w:sz="1" w:space="0" w:color="000000"/>
              <w:bottom w:val="single" w:sz="1" w:space="0" w:color="000000"/>
            </w:tcBorders>
            <w:shd w:val="clear" w:color="auto" w:fill="auto"/>
          </w:tcPr>
          <w:p w:rsidR="00184E9E" w:rsidRPr="005B681C" w:rsidRDefault="00CB7BA4" w:rsidP="00B7691F">
            <w:pPr>
              <w:pStyle w:val="TableContents"/>
              <w:rPr>
                <w:rFonts w:cs="Times New Roman"/>
                <w:sz w:val="22"/>
                <w:szCs w:val="22"/>
              </w:rPr>
            </w:pPr>
            <w:r>
              <w:rPr>
                <w:rFonts w:cs="Times New Roman"/>
                <w:sz w:val="22"/>
                <w:szCs w:val="22"/>
              </w:rPr>
              <w:t>-</w:t>
            </w:r>
          </w:p>
        </w:tc>
        <w:tc>
          <w:tcPr>
            <w:tcW w:w="1843" w:type="dxa"/>
            <w:tcBorders>
              <w:left w:val="single" w:sz="1" w:space="0" w:color="000000"/>
              <w:bottom w:val="single" w:sz="1" w:space="0" w:color="000000"/>
            </w:tcBorders>
            <w:shd w:val="clear" w:color="auto" w:fill="auto"/>
          </w:tcPr>
          <w:p w:rsidR="00184E9E" w:rsidRPr="005B681C" w:rsidRDefault="00CB7BA4" w:rsidP="00B7691F">
            <w:pPr>
              <w:pStyle w:val="TableContents"/>
              <w:rPr>
                <w:rFonts w:cs="Times New Roman"/>
                <w:sz w:val="22"/>
                <w:szCs w:val="22"/>
              </w:rPr>
            </w:pPr>
            <w:r>
              <w:rPr>
                <w:rFonts w:cs="Times New Roman"/>
                <w:sz w:val="22"/>
                <w:szCs w:val="22"/>
              </w:rPr>
              <w:t>-</w:t>
            </w:r>
          </w:p>
        </w:tc>
        <w:tc>
          <w:tcPr>
            <w:tcW w:w="1559" w:type="dxa"/>
            <w:tcBorders>
              <w:left w:val="single" w:sz="1" w:space="0" w:color="000000"/>
              <w:bottom w:val="single" w:sz="1" w:space="0" w:color="000000"/>
              <w:right w:val="single" w:sz="1" w:space="0" w:color="000000"/>
            </w:tcBorders>
            <w:shd w:val="clear" w:color="auto" w:fill="auto"/>
          </w:tcPr>
          <w:p w:rsidR="00184E9E" w:rsidRPr="005B681C" w:rsidRDefault="00CB7BA4" w:rsidP="00B7691F">
            <w:pPr>
              <w:pStyle w:val="TableContents"/>
              <w:rPr>
                <w:rFonts w:cs="Times New Roman"/>
                <w:sz w:val="22"/>
                <w:szCs w:val="22"/>
              </w:rPr>
            </w:pPr>
            <w:r>
              <w:rPr>
                <w:rFonts w:cs="Times New Roman"/>
                <w:sz w:val="22"/>
                <w:szCs w:val="22"/>
              </w:rPr>
              <w:t>-</w:t>
            </w:r>
          </w:p>
        </w:tc>
      </w:tr>
      <w:tr w:rsidR="00184E9E" w:rsidRPr="005B681C" w:rsidTr="00B7691F">
        <w:tc>
          <w:tcPr>
            <w:tcW w:w="2127" w:type="dxa"/>
            <w:tcBorders>
              <w:left w:val="single" w:sz="1" w:space="0" w:color="000000"/>
              <w:bottom w:val="single" w:sz="1" w:space="0" w:color="000000"/>
            </w:tcBorders>
            <w:shd w:val="clear" w:color="auto" w:fill="auto"/>
          </w:tcPr>
          <w:p w:rsidR="00184E9E" w:rsidRPr="005B681C" w:rsidRDefault="00184E9E" w:rsidP="00B7691F">
            <w:pPr>
              <w:pStyle w:val="TableContents"/>
              <w:rPr>
                <w:rFonts w:cs="Times New Roman"/>
                <w:sz w:val="22"/>
                <w:szCs w:val="22"/>
              </w:rPr>
            </w:pPr>
            <w:r w:rsidRPr="005B681C">
              <w:rPr>
                <w:rFonts w:cs="Times New Roman"/>
                <w:sz w:val="22"/>
                <w:szCs w:val="22"/>
              </w:rPr>
              <w:t>Technical Staff</w:t>
            </w:r>
          </w:p>
        </w:tc>
        <w:tc>
          <w:tcPr>
            <w:tcW w:w="1417" w:type="dxa"/>
            <w:tcBorders>
              <w:left w:val="single" w:sz="1" w:space="0" w:color="000000"/>
              <w:bottom w:val="single" w:sz="1" w:space="0" w:color="000000"/>
            </w:tcBorders>
            <w:shd w:val="clear" w:color="auto" w:fill="auto"/>
          </w:tcPr>
          <w:p w:rsidR="00184E9E" w:rsidRPr="005B681C" w:rsidRDefault="00CB7BA4" w:rsidP="00B7691F">
            <w:pPr>
              <w:pStyle w:val="TableContents"/>
              <w:rPr>
                <w:rFonts w:cs="Times New Roman"/>
                <w:sz w:val="22"/>
                <w:szCs w:val="22"/>
              </w:rPr>
            </w:pPr>
            <w:r>
              <w:rPr>
                <w:rFonts w:cs="Times New Roman"/>
                <w:sz w:val="22"/>
                <w:szCs w:val="22"/>
              </w:rPr>
              <w:t>-</w:t>
            </w:r>
          </w:p>
        </w:tc>
        <w:tc>
          <w:tcPr>
            <w:tcW w:w="1276" w:type="dxa"/>
            <w:tcBorders>
              <w:left w:val="single" w:sz="1" w:space="0" w:color="000000"/>
              <w:bottom w:val="single" w:sz="1" w:space="0" w:color="000000"/>
            </w:tcBorders>
            <w:shd w:val="clear" w:color="auto" w:fill="auto"/>
          </w:tcPr>
          <w:p w:rsidR="00184E9E" w:rsidRPr="005B681C" w:rsidRDefault="00CB7BA4" w:rsidP="00B7691F">
            <w:pPr>
              <w:pStyle w:val="TableContents"/>
              <w:rPr>
                <w:rFonts w:cs="Times New Roman"/>
                <w:sz w:val="22"/>
                <w:szCs w:val="22"/>
              </w:rPr>
            </w:pPr>
            <w:r>
              <w:rPr>
                <w:rFonts w:cs="Times New Roman"/>
                <w:sz w:val="22"/>
                <w:szCs w:val="22"/>
              </w:rPr>
              <w:t>-</w:t>
            </w:r>
          </w:p>
        </w:tc>
        <w:tc>
          <w:tcPr>
            <w:tcW w:w="1843" w:type="dxa"/>
            <w:tcBorders>
              <w:left w:val="single" w:sz="1" w:space="0" w:color="000000"/>
              <w:bottom w:val="single" w:sz="1" w:space="0" w:color="000000"/>
            </w:tcBorders>
            <w:shd w:val="clear" w:color="auto" w:fill="auto"/>
          </w:tcPr>
          <w:p w:rsidR="00184E9E" w:rsidRPr="005B681C" w:rsidRDefault="00CB7BA4" w:rsidP="00B7691F">
            <w:pPr>
              <w:pStyle w:val="TableContents"/>
              <w:rPr>
                <w:rFonts w:cs="Times New Roman"/>
                <w:sz w:val="22"/>
                <w:szCs w:val="22"/>
              </w:rPr>
            </w:pPr>
            <w:r>
              <w:rPr>
                <w:rFonts w:cs="Times New Roman"/>
                <w:sz w:val="22"/>
                <w:szCs w:val="22"/>
              </w:rPr>
              <w:t>-</w:t>
            </w:r>
          </w:p>
        </w:tc>
        <w:tc>
          <w:tcPr>
            <w:tcW w:w="1559" w:type="dxa"/>
            <w:tcBorders>
              <w:left w:val="single" w:sz="1" w:space="0" w:color="000000"/>
              <w:bottom w:val="single" w:sz="1" w:space="0" w:color="000000"/>
              <w:right w:val="single" w:sz="1" w:space="0" w:color="000000"/>
            </w:tcBorders>
            <w:shd w:val="clear" w:color="auto" w:fill="auto"/>
          </w:tcPr>
          <w:p w:rsidR="00184E9E" w:rsidRPr="005B681C" w:rsidRDefault="00CB7BA4" w:rsidP="00B7691F">
            <w:pPr>
              <w:pStyle w:val="TableContents"/>
              <w:rPr>
                <w:rFonts w:cs="Times New Roman"/>
                <w:sz w:val="22"/>
                <w:szCs w:val="22"/>
              </w:rPr>
            </w:pPr>
            <w:r>
              <w:rPr>
                <w:rFonts w:cs="Times New Roman"/>
                <w:sz w:val="22"/>
                <w:szCs w:val="22"/>
              </w:rPr>
              <w:t>-</w:t>
            </w:r>
          </w:p>
        </w:tc>
      </w:tr>
    </w:tbl>
    <w:p w:rsidR="00B26EF1" w:rsidRPr="005B681C" w:rsidRDefault="00184E9E" w:rsidP="00B26EF1">
      <w:pPr>
        <w:tabs>
          <w:tab w:val="left" w:pos="1701"/>
          <w:tab w:val="left" w:pos="2268"/>
          <w:tab w:val="left" w:pos="3402"/>
          <w:tab w:val="left" w:pos="4536"/>
          <w:tab w:val="left" w:pos="5670"/>
          <w:tab w:val="left" w:pos="6663"/>
          <w:tab w:val="left" w:pos="6804"/>
          <w:tab w:val="left" w:pos="7545"/>
          <w:tab w:val="left" w:pos="7938"/>
        </w:tabs>
        <w:spacing w:before="240"/>
        <w:rPr>
          <w:rFonts w:ascii="Gill Sans MT" w:hAnsi="Gill Sans MT"/>
          <w:b/>
          <w:sz w:val="28"/>
          <w:szCs w:val="28"/>
        </w:rPr>
      </w:pPr>
      <w:r w:rsidRPr="005B681C">
        <w:rPr>
          <w:rFonts w:ascii="Times New Roman" w:hAnsi="Times New Roman"/>
          <w:sz w:val="6"/>
        </w:rPr>
        <w:br w:type="page"/>
      </w:r>
      <w:r w:rsidR="00B26EF1" w:rsidRPr="005B681C">
        <w:rPr>
          <w:rFonts w:ascii="Gill Sans MT" w:hAnsi="Gill Sans MT"/>
          <w:b/>
          <w:sz w:val="28"/>
          <w:szCs w:val="28"/>
        </w:rPr>
        <w:lastRenderedPageBreak/>
        <w:t>Criterion – III</w:t>
      </w:r>
    </w:p>
    <w:p w:rsidR="00B26EF1" w:rsidRPr="005B681C" w:rsidRDefault="00B26EF1" w:rsidP="00B26EF1">
      <w:pPr>
        <w:tabs>
          <w:tab w:val="left" w:pos="3402"/>
          <w:tab w:val="left" w:pos="4536"/>
          <w:tab w:val="left" w:pos="5670"/>
          <w:tab w:val="left" w:pos="6804"/>
          <w:tab w:val="left" w:pos="7545"/>
          <w:tab w:val="left" w:pos="7938"/>
        </w:tabs>
        <w:rPr>
          <w:rFonts w:ascii="Gill Sans MT" w:hAnsi="Gill Sans MT"/>
          <w:b/>
          <w:sz w:val="28"/>
          <w:szCs w:val="28"/>
        </w:rPr>
      </w:pPr>
      <w:r w:rsidRPr="005B681C">
        <w:rPr>
          <w:rFonts w:ascii="Gill Sans MT" w:hAnsi="Gill Sans MT"/>
          <w:b/>
          <w:sz w:val="28"/>
          <w:szCs w:val="28"/>
        </w:rPr>
        <w:t>3. Research, Consultancy and Extension</w:t>
      </w:r>
    </w:p>
    <w:p w:rsidR="00B26EF1" w:rsidRPr="005B681C" w:rsidRDefault="0084644E" w:rsidP="00B26EF1">
      <w:pPr>
        <w:tabs>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288" type="#_x0000_t202" style="position:absolute;margin-left:15.6pt;margin-top:17.7pt;width:388.65pt;height:209.95pt;z-index:251928576">
            <v:textbox style="mso-next-textbox:#_x0000_s1288">
              <w:txbxContent>
                <w:p w:rsidR="00B7691F" w:rsidRDefault="00B7691F" w:rsidP="00B26EF1">
                  <w:pPr>
                    <w:pStyle w:val="ListParagraph"/>
                    <w:numPr>
                      <w:ilvl w:val="0"/>
                      <w:numId w:val="23"/>
                    </w:numPr>
                  </w:pPr>
                  <w:r>
                    <w:t>Setting up of Research Committee which make</w:t>
                  </w:r>
                  <w:r w:rsidR="002B3240">
                    <w:t>s</w:t>
                  </w:r>
                  <w:r>
                    <w:t xml:space="preserve"> timely recommendations to promote research.</w:t>
                  </w:r>
                </w:p>
                <w:p w:rsidR="00B7691F" w:rsidRDefault="00B7691F" w:rsidP="00B26EF1">
                  <w:pPr>
                    <w:pStyle w:val="ListParagraph"/>
                    <w:numPr>
                      <w:ilvl w:val="0"/>
                      <w:numId w:val="23"/>
                    </w:numPr>
                  </w:pPr>
                  <w:r>
                    <w:t>Publication of research journal “SHODH” with ISBN number.</w:t>
                  </w:r>
                </w:p>
                <w:p w:rsidR="00B7691F" w:rsidRDefault="00B7691F" w:rsidP="00B26EF1">
                  <w:pPr>
                    <w:pStyle w:val="ListParagraph"/>
                    <w:numPr>
                      <w:ilvl w:val="0"/>
                      <w:numId w:val="23"/>
                    </w:numPr>
                  </w:pPr>
                  <w:r>
                    <w:t>Organizing National/State level workshops/Seminars.</w:t>
                  </w:r>
                </w:p>
                <w:p w:rsidR="00B7691F" w:rsidRDefault="00B7691F" w:rsidP="00B26EF1">
                  <w:pPr>
                    <w:pStyle w:val="ListParagraph"/>
                    <w:numPr>
                      <w:ilvl w:val="0"/>
                      <w:numId w:val="23"/>
                    </w:numPr>
                  </w:pPr>
                  <w:r>
                    <w:t>Setting up of Research policy for college from 2007</w:t>
                  </w:r>
                </w:p>
                <w:p w:rsidR="00B7691F" w:rsidRDefault="00B7691F" w:rsidP="00B26EF1">
                  <w:pPr>
                    <w:pStyle w:val="ListParagraph"/>
                    <w:numPr>
                      <w:ilvl w:val="0"/>
                      <w:numId w:val="24"/>
                    </w:numPr>
                  </w:pPr>
                  <w:r>
                    <w:t>Autonomy to the Principal Investigator.</w:t>
                  </w:r>
                </w:p>
                <w:p w:rsidR="00B7691F" w:rsidRDefault="00B7691F" w:rsidP="00B26EF1">
                  <w:pPr>
                    <w:pStyle w:val="ListParagraph"/>
                    <w:numPr>
                      <w:ilvl w:val="0"/>
                      <w:numId w:val="24"/>
                    </w:numPr>
                  </w:pPr>
                  <w:r>
                    <w:t>Timely availability or release of resources.</w:t>
                  </w:r>
                </w:p>
                <w:p w:rsidR="00B7691F" w:rsidRDefault="00B7691F" w:rsidP="00B26EF1">
                  <w:pPr>
                    <w:pStyle w:val="ListParagraph"/>
                    <w:numPr>
                      <w:ilvl w:val="0"/>
                      <w:numId w:val="24"/>
                    </w:numPr>
                  </w:pPr>
                  <w:r>
                    <w:t>Adequate infrastructure and human resources.</w:t>
                  </w:r>
                </w:p>
                <w:p w:rsidR="00B7691F" w:rsidRDefault="00B7691F" w:rsidP="00B26EF1">
                  <w:pPr>
                    <w:pStyle w:val="ListParagraph"/>
                    <w:numPr>
                      <w:ilvl w:val="0"/>
                      <w:numId w:val="24"/>
                    </w:numPr>
                  </w:pPr>
                  <w:r>
                    <w:t>Time-off, reduced teaching load, special leave etc. to teachers.</w:t>
                  </w:r>
                </w:p>
                <w:p w:rsidR="00B7691F" w:rsidRDefault="00B7691F" w:rsidP="00B26EF1">
                  <w:pPr>
                    <w:pStyle w:val="ListParagraph"/>
                    <w:numPr>
                      <w:ilvl w:val="0"/>
                      <w:numId w:val="24"/>
                    </w:numPr>
                  </w:pPr>
                  <w:r>
                    <w:t>Support in terms of technology and information needs.</w:t>
                  </w:r>
                </w:p>
                <w:p w:rsidR="00B7691F" w:rsidRDefault="00B7691F" w:rsidP="00B26EF1">
                  <w:pPr>
                    <w:pStyle w:val="ListParagraph"/>
                    <w:numPr>
                      <w:ilvl w:val="0"/>
                      <w:numId w:val="24"/>
                    </w:numPr>
                  </w:pPr>
                  <w:r>
                    <w:t>Facilitate timely auditing and submission of utilization certificate to the funding authorities.</w:t>
                  </w:r>
                </w:p>
                <w:p w:rsidR="00B7691F" w:rsidRDefault="00B7691F" w:rsidP="00B26EF1"/>
              </w:txbxContent>
            </v:textbox>
          </v:shape>
        </w:pict>
      </w:r>
      <w:r w:rsidR="00B26EF1" w:rsidRPr="005B681C">
        <w:rPr>
          <w:rFonts w:ascii="Times New Roman" w:hAnsi="Times New Roman"/>
        </w:rPr>
        <w:t>3.1 Initiatives of the IQAC in Sensitizing/Promoting Research Climate in the institution</w:t>
      </w:r>
    </w:p>
    <w:p w:rsidR="00B26EF1" w:rsidRPr="005B681C" w:rsidRDefault="00B26EF1" w:rsidP="00B26EF1">
      <w:pPr>
        <w:tabs>
          <w:tab w:val="left" w:pos="3402"/>
          <w:tab w:val="left" w:pos="4536"/>
          <w:tab w:val="left" w:pos="5670"/>
          <w:tab w:val="left" w:pos="6804"/>
          <w:tab w:val="left" w:pos="7545"/>
          <w:tab w:val="left" w:pos="7938"/>
        </w:tabs>
        <w:rPr>
          <w:rFonts w:ascii="Times New Roman" w:hAnsi="Times New Roman"/>
          <w:sz w:val="10"/>
        </w:rPr>
      </w:pPr>
    </w:p>
    <w:p w:rsidR="00B26EF1" w:rsidRDefault="00B26EF1" w:rsidP="00B26EF1">
      <w:pPr>
        <w:rPr>
          <w:rFonts w:ascii="Times New Roman" w:hAnsi="Times New Roman"/>
        </w:rPr>
      </w:pPr>
    </w:p>
    <w:p w:rsidR="00B26EF1" w:rsidRDefault="00B26EF1" w:rsidP="00B26EF1">
      <w:pPr>
        <w:rPr>
          <w:rFonts w:ascii="Times New Roman" w:hAnsi="Times New Roman"/>
        </w:rPr>
      </w:pPr>
    </w:p>
    <w:p w:rsidR="00B26EF1" w:rsidRDefault="00B26EF1" w:rsidP="00B26EF1">
      <w:pPr>
        <w:rPr>
          <w:rFonts w:ascii="Times New Roman" w:hAnsi="Times New Roman"/>
        </w:rPr>
      </w:pPr>
    </w:p>
    <w:p w:rsidR="00B26EF1" w:rsidRDefault="00B26EF1" w:rsidP="00B26EF1">
      <w:pPr>
        <w:rPr>
          <w:rFonts w:ascii="Times New Roman" w:hAnsi="Times New Roman"/>
        </w:rPr>
      </w:pPr>
    </w:p>
    <w:p w:rsidR="00B26EF1" w:rsidRDefault="00B26EF1" w:rsidP="00B26EF1">
      <w:pPr>
        <w:rPr>
          <w:rFonts w:ascii="Times New Roman" w:hAnsi="Times New Roman"/>
        </w:rPr>
      </w:pPr>
    </w:p>
    <w:p w:rsidR="00B26EF1" w:rsidRDefault="00B26EF1" w:rsidP="00B26EF1">
      <w:pPr>
        <w:rPr>
          <w:rFonts w:ascii="Times New Roman" w:hAnsi="Times New Roman"/>
        </w:rPr>
      </w:pPr>
    </w:p>
    <w:p w:rsidR="00B26EF1" w:rsidRDefault="00B26EF1" w:rsidP="00B26EF1">
      <w:pPr>
        <w:rPr>
          <w:rFonts w:ascii="Times New Roman" w:hAnsi="Times New Roman"/>
        </w:rPr>
      </w:pPr>
    </w:p>
    <w:p w:rsidR="00B26EF1" w:rsidRDefault="00B26EF1" w:rsidP="00B26EF1">
      <w:pPr>
        <w:rPr>
          <w:rFonts w:ascii="Times New Roman" w:hAnsi="Times New Roman"/>
        </w:rPr>
      </w:pPr>
    </w:p>
    <w:p w:rsidR="00B26EF1" w:rsidRPr="00AB2322" w:rsidRDefault="00B26EF1" w:rsidP="00B26EF1">
      <w:pPr>
        <w:rPr>
          <w:rFonts w:ascii="Times New Roman" w:hAnsi="Times New Roman"/>
        </w:rPr>
      </w:pPr>
      <w:r w:rsidRPr="00AB2322">
        <w:rPr>
          <w:rFonts w:ascii="Times New Roman" w:hAnsi="Times New Roman"/>
        </w:rPr>
        <w:t>3.2</w:t>
      </w:r>
      <w:r w:rsidRPr="005B681C">
        <w:rPr>
          <w:rFonts w:ascii="Times New Roman" w:hAnsi="Times New Roman"/>
          <w:b/>
        </w:rPr>
        <w:tab/>
      </w:r>
      <w:r w:rsidRPr="00AB2322">
        <w:rPr>
          <w:rFonts w:ascii="Times New Roman" w:hAnsi="Times New Roman"/>
        </w:rPr>
        <w:t>Details regarding major projects</w:t>
      </w:r>
    </w:p>
    <w:tbl>
      <w:tblPr>
        <w:tblW w:w="0" w:type="auto"/>
        <w:tblInd w:w="828" w:type="dxa"/>
        <w:tblLayout w:type="fixed"/>
        <w:tblLook w:val="0000"/>
      </w:tblPr>
      <w:tblGrid>
        <w:gridCol w:w="2250"/>
        <w:gridCol w:w="1350"/>
        <w:gridCol w:w="1710"/>
        <w:gridCol w:w="1620"/>
        <w:gridCol w:w="1710"/>
      </w:tblGrid>
      <w:tr w:rsidR="00B26EF1" w:rsidRPr="005B681C" w:rsidTr="00B7691F">
        <w:tc>
          <w:tcPr>
            <w:tcW w:w="2250" w:type="dxa"/>
            <w:tcBorders>
              <w:top w:val="single" w:sz="4" w:space="0" w:color="000000"/>
              <w:left w:val="single" w:sz="4" w:space="0" w:color="000000"/>
              <w:bottom w:val="single" w:sz="4" w:space="0" w:color="000000"/>
            </w:tcBorders>
            <w:shd w:val="clear" w:color="auto" w:fill="auto"/>
          </w:tcPr>
          <w:p w:rsidR="00B26EF1" w:rsidRPr="005B681C" w:rsidRDefault="00B26EF1" w:rsidP="00B7691F">
            <w:pPr>
              <w:pStyle w:val="NoSpacing"/>
              <w:snapToGrid w:val="0"/>
              <w:spacing w:line="276" w:lineRule="auto"/>
              <w:jc w:val="both"/>
              <w:rPr>
                <w:rFonts w:ascii="Times New Roman" w:hAnsi="Times New Roman"/>
              </w:rPr>
            </w:pPr>
          </w:p>
        </w:tc>
        <w:tc>
          <w:tcPr>
            <w:tcW w:w="1350" w:type="dxa"/>
            <w:tcBorders>
              <w:top w:val="single" w:sz="4" w:space="0" w:color="000000"/>
              <w:left w:val="single" w:sz="4" w:space="0" w:color="000000"/>
              <w:bottom w:val="single" w:sz="4" w:space="0" w:color="000000"/>
            </w:tcBorders>
            <w:shd w:val="clear" w:color="auto" w:fill="auto"/>
          </w:tcPr>
          <w:p w:rsidR="00B26EF1" w:rsidRPr="005B681C" w:rsidRDefault="00B26EF1" w:rsidP="00B7691F">
            <w:pPr>
              <w:pStyle w:val="NoSpacing"/>
              <w:spacing w:line="276" w:lineRule="auto"/>
              <w:jc w:val="both"/>
              <w:rPr>
                <w:rFonts w:ascii="Times New Roman" w:hAnsi="Times New Roman"/>
              </w:rPr>
            </w:pPr>
            <w:r w:rsidRPr="005B681C">
              <w:rPr>
                <w:rFonts w:ascii="Times New Roman" w:hAnsi="Times New Roman"/>
              </w:rPr>
              <w:t>Completed</w:t>
            </w:r>
          </w:p>
        </w:tc>
        <w:tc>
          <w:tcPr>
            <w:tcW w:w="1710" w:type="dxa"/>
            <w:tcBorders>
              <w:top w:val="single" w:sz="4" w:space="0" w:color="000000"/>
              <w:left w:val="single" w:sz="4" w:space="0" w:color="000000"/>
              <w:bottom w:val="single" w:sz="4" w:space="0" w:color="000000"/>
            </w:tcBorders>
            <w:shd w:val="clear" w:color="auto" w:fill="auto"/>
          </w:tcPr>
          <w:p w:rsidR="00B26EF1" w:rsidRPr="005B681C" w:rsidRDefault="00B26EF1" w:rsidP="00B7691F">
            <w:pPr>
              <w:pStyle w:val="NoSpacing"/>
              <w:spacing w:line="276" w:lineRule="auto"/>
              <w:jc w:val="both"/>
              <w:rPr>
                <w:rFonts w:ascii="Times New Roman" w:hAnsi="Times New Roman"/>
              </w:rPr>
            </w:pPr>
            <w:r w:rsidRPr="005B681C">
              <w:rPr>
                <w:rFonts w:ascii="Times New Roman" w:hAnsi="Times New Roman"/>
              </w:rPr>
              <w:t>Ongoing</w:t>
            </w:r>
          </w:p>
        </w:tc>
        <w:tc>
          <w:tcPr>
            <w:tcW w:w="1620" w:type="dxa"/>
            <w:tcBorders>
              <w:top w:val="single" w:sz="4" w:space="0" w:color="000000"/>
              <w:left w:val="single" w:sz="4" w:space="0" w:color="000000"/>
              <w:bottom w:val="single" w:sz="4" w:space="0" w:color="000000"/>
            </w:tcBorders>
            <w:shd w:val="clear" w:color="auto" w:fill="auto"/>
          </w:tcPr>
          <w:p w:rsidR="00B26EF1" w:rsidRPr="005B681C" w:rsidRDefault="00B26EF1" w:rsidP="00B7691F">
            <w:pPr>
              <w:pStyle w:val="NoSpacing"/>
              <w:spacing w:line="276" w:lineRule="auto"/>
              <w:jc w:val="both"/>
              <w:rPr>
                <w:rFonts w:ascii="Times New Roman" w:hAnsi="Times New Roman"/>
              </w:rPr>
            </w:pPr>
            <w:r w:rsidRPr="005B681C">
              <w:rPr>
                <w:rFonts w:ascii="Times New Roman" w:hAnsi="Times New Roman"/>
              </w:rPr>
              <w:t>Sanctioned</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B26EF1" w:rsidRPr="005B681C" w:rsidRDefault="00B26EF1" w:rsidP="00B7691F">
            <w:pPr>
              <w:pStyle w:val="NoSpacing"/>
              <w:spacing w:line="276" w:lineRule="auto"/>
              <w:jc w:val="both"/>
              <w:rPr>
                <w:rFonts w:ascii="Times New Roman" w:hAnsi="Times New Roman"/>
              </w:rPr>
            </w:pPr>
            <w:r w:rsidRPr="005B681C">
              <w:rPr>
                <w:rFonts w:ascii="Times New Roman" w:hAnsi="Times New Roman"/>
              </w:rPr>
              <w:t>Submitted</w:t>
            </w:r>
          </w:p>
        </w:tc>
      </w:tr>
      <w:tr w:rsidR="00B26EF1" w:rsidRPr="005B681C" w:rsidTr="00B7691F">
        <w:tc>
          <w:tcPr>
            <w:tcW w:w="2250" w:type="dxa"/>
            <w:tcBorders>
              <w:top w:val="single" w:sz="4" w:space="0" w:color="000000"/>
              <w:left w:val="single" w:sz="4" w:space="0" w:color="000000"/>
              <w:bottom w:val="single" w:sz="4" w:space="0" w:color="000000"/>
            </w:tcBorders>
            <w:shd w:val="clear" w:color="auto" w:fill="auto"/>
          </w:tcPr>
          <w:p w:rsidR="00B26EF1" w:rsidRPr="005B681C" w:rsidRDefault="00B26EF1" w:rsidP="00B7691F">
            <w:pPr>
              <w:pStyle w:val="NoSpacing"/>
              <w:spacing w:line="276" w:lineRule="auto"/>
              <w:jc w:val="both"/>
              <w:rPr>
                <w:rFonts w:ascii="Times New Roman" w:hAnsi="Times New Roman"/>
              </w:rPr>
            </w:pPr>
            <w:r w:rsidRPr="005B681C">
              <w:rPr>
                <w:rFonts w:ascii="Times New Roman" w:hAnsi="Times New Roman"/>
              </w:rPr>
              <w:t>Number</w:t>
            </w:r>
          </w:p>
        </w:tc>
        <w:tc>
          <w:tcPr>
            <w:tcW w:w="1350" w:type="dxa"/>
            <w:tcBorders>
              <w:top w:val="single" w:sz="4" w:space="0" w:color="000000"/>
              <w:left w:val="single" w:sz="4" w:space="0" w:color="000000"/>
              <w:bottom w:val="single" w:sz="4" w:space="0" w:color="000000"/>
            </w:tcBorders>
            <w:shd w:val="clear" w:color="auto" w:fill="auto"/>
          </w:tcPr>
          <w:p w:rsidR="00B26EF1" w:rsidRPr="005B681C" w:rsidRDefault="00B26EF1" w:rsidP="00B7691F">
            <w:pPr>
              <w:pStyle w:val="NoSpacing"/>
              <w:snapToGrid w:val="0"/>
              <w:spacing w:line="276" w:lineRule="auto"/>
              <w:jc w:val="both"/>
              <w:rPr>
                <w:rFonts w:ascii="Times New Roman" w:hAnsi="Times New Roman"/>
              </w:rPr>
            </w:pPr>
            <w:r>
              <w:rPr>
                <w:rFonts w:ascii="Times New Roman" w:hAnsi="Times New Roman"/>
              </w:rPr>
              <w:t>--</w:t>
            </w:r>
          </w:p>
        </w:tc>
        <w:tc>
          <w:tcPr>
            <w:tcW w:w="1710" w:type="dxa"/>
            <w:tcBorders>
              <w:top w:val="single" w:sz="4" w:space="0" w:color="000000"/>
              <w:left w:val="single" w:sz="4" w:space="0" w:color="000000"/>
              <w:bottom w:val="single" w:sz="4" w:space="0" w:color="000000"/>
            </w:tcBorders>
            <w:shd w:val="clear" w:color="auto" w:fill="auto"/>
          </w:tcPr>
          <w:p w:rsidR="00B26EF1" w:rsidRPr="005B681C" w:rsidRDefault="00B26EF1" w:rsidP="00B7691F">
            <w:pPr>
              <w:pStyle w:val="NoSpacing"/>
              <w:snapToGrid w:val="0"/>
              <w:spacing w:line="276" w:lineRule="auto"/>
              <w:jc w:val="both"/>
              <w:rPr>
                <w:rFonts w:ascii="Times New Roman" w:hAnsi="Times New Roman"/>
              </w:rPr>
            </w:pPr>
            <w:r>
              <w:rPr>
                <w:rFonts w:ascii="Times New Roman" w:hAnsi="Times New Roman"/>
              </w:rPr>
              <w:t>--</w:t>
            </w:r>
          </w:p>
        </w:tc>
        <w:tc>
          <w:tcPr>
            <w:tcW w:w="1620" w:type="dxa"/>
            <w:tcBorders>
              <w:top w:val="single" w:sz="4" w:space="0" w:color="000000"/>
              <w:left w:val="single" w:sz="4" w:space="0" w:color="000000"/>
              <w:bottom w:val="single" w:sz="4" w:space="0" w:color="000000"/>
            </w:tcBorders>
            <w:shd w:val="clear" w:color="auto" w:fill="auto"/>
          </w:tcPr>
          <w:p w:rsidR="00B26EF1" w:rsidRPr="005B681C" w:rsidRDefault="00B26EF1" w:rsidP="00B7691F">
            <w:pPr>
              <w:pStyle w:val="NoSpacing"/>
              <w:snapToGrid w:val="0"/>
              <w:spacing w:line="276" w:lineRule="auto"/>
              <w:jc w:val="both"/>
              <w:rPr>
                <w:rFonts w:ascii="Times New Roman" w:hAnsi="Times New Roman"/>
              </w:rPr>
            </w:pPr>
            <w:r>
              <w:rPr>
                <w:rFonts w:ascii="Times New Roman" w:hAnsi="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B26EF1" w:rsidRPr="005B681C" w:rsidRDefault="00B26EF1" w:rsidP="00B7691F">
            <w:pPr>
              <w:pStyle w:val="NoSpacing"/>
              <w:snapToGrid w:val="0"/>
              <w:spacing w:line="276" w:lineRule="auto"/>
              <w:jc w:val="both"/>
              <w:rPr>
                <w:rFonts w:ascii="Times New Roman" w:hAnsi="Times New Roman"/>
              </w:rPr>
            </w:pPr>
            <w:r>
              <w:rPr>
                <w:rFonts w:ascii="Times New Roman" w:hAnsi="Times New Roman"/>
              </w:rPr>
              <w:t>--</w:t>
            </w:r>
          </w:p>
        </w:tc>
      </w:tr>
      <w:tr w:rsidR="00B26EF1" w:rsidRPr="005B681C" w:rsidTr="00B7691F">
        <w:tc>
          <w:tcPr>
            <w:tcW w:w="2250" w:type="dxa"/>
            <w:tcBorders>
              <w:top w:val="single" w:sz="4" w:space="0" w:color="000000"/>
              <w:left w:val="single" w:sz="4" w:space="0" w:color="000000"/>
              <w:bottom w:val="single" w:sz="4" w:space="0" w:color="000000"/>
            </w:tcBorders>
            <w:shd w:val="clear" w:color="auto" w:fill="auto"/>
          </w:tcPr>
          <w:p w:rsidR="00B26EF1" w:rsidRPr="005B681C" w:rsidRDefault="00B26EF1" w:rsidP="00B7691F">
            <w:pPr>
              <w:pStyle w:val="NoSpacing"/>
              <w:spacing w:line="276" w:lineRule="auto"/>
              <w:jc w:val="both"/>
              <w:rPr>
                <w:rFonts w:ascii="Times New Roman" w:hAnsi="Times New Roman"/>
              </w:rPr>
            </w:pPr>
            <w:r w:rsidRPr="005B681C">
              <w:rPr>
                <w:rFonts w:ascii="Times New Roman" w:hAnsi="Times New Roman"/>
              </w:rPr>
              <w:t xml:space="preserve">Outlay in Rs. </w:t>
            </w:r>
            <w:proofErr w:type="spellStart"/>
            <w:r w:rsidRPr="005B681C">
              <w:rPr>
                <w:rFonts w:ascii="Times New Roman" w:hAnsi="Times New Roman"/>
              </w:rPr>
              <w:t>Lakhs</w:t>
            </w:r>
            <w:proofErr w:type="spellEnd"/>
          </w:p>
        </w:tc>
        <w:tc>
          <w:tcPr>
            <w:tcW w:w="1350" w:type="dxa"/>
            <w:tcBorders>
              <w:top w:val="single" w:sz="4" w:space="0" w:color="000000"/>
              <w:left w:val="single" w:sz="4" w:space="0" w:color="000000"/>
              <w:bottom w:val="single" w:sz="4" w:space="0" w:color="000000"/>
            </w:tcBorders>
            <w:shd w:val="clear" w:color="auto" w:fill="auto"/>
          </w:tcPr>
          <w:p w:rsidR="00B26EF1" w:rsidRPr="005B681C" w:rsidRDefault="00B26EF1" w:rsidP="00B7691F">
            <w:pPr>
              <w:pStyle w:val="NoSpacing"/>
              <w:snapToGrid w:val="0"/>
              <w:spacing w:line="276" w:lineRule="auto"/>
              <w:jc w:val="both"/>
              <w:rPr>
                <w:rFonts w:ascii="Times New Roman" w:hAnsi="Times New Roman"/>
              </w:rPr>
            </w:pPr>
            <w:r>
              <w:rPr>
                <w:rFonts w:ascii="Times New Roman" w:hAnsi="Times New Roman"/>
              </w:rPr>
              <w:t>--</w:t>
            </w:r>
          </w:p>
        </w:tc>
        <w:tc>
          <w:tcPr>
            <w:tcW w:w="1710" w:type="dxa"/>
            <w:tcBorders>
              <w:top w:val="single" w:sz="4" w:space="0" w:color="000000"/>
              <w:left w:val="single" w:sz="4" w:space="0" w:color="000000"/>
              <w:bottom w:val="single" w:sz="4" w:space="0" w:color="000000"/>
            </w:tcBorders>
            <w:shd w:val="clear" w:color="auto" w:fill="auto"/>
          </w:tcPr>
          <w:p w:rsidR="00B26EF1" w:rsidRPr="005B681C" w:rsidRDefault="00B26EF1" w:rsidP="00B7691F">
            <w:pPr>
              <w:pStyle w:val="NoSpacing"/>
              <w:snapToGrid w:val="0"/>
              <w:spacing w:line="276" w:lineRule="auto"/>
              <w:jc w:val="both"/>
              <w:rPr>
                <w:rFonts w:ascii="Times New Roman" w:hAnsi="Times New Roman"/>
              </w:rPr>
            </w:pPr>
            <w:r>
              <w:rPr>
                <w:rFonts w:ascii="Times New Roman" w:hAnsi="Times New Roman"/>
              </w:rPr>
              <w:t>--</w:t>
            </w:r>
          </w:p>
        </w:tc>
        <w:tc>
          <w:tcPr>
            <w:tcW w:w="1620" w:type="dxa"/>
            <w:tcBorders>
              <w:top w:val="single" w:sz="4" w:space="0" w:color="000000"/>
              <w:left w:val="single" w:sz="4" w:space="0" w:color="000000"/>
              <w:bottom w:val="single" w:sz="4" w:space="0" w:color="000000"/>
            </w:tcBorders>
            <w:shd w:val="clear" w:color="auto" w:fill="auto"/>
          </w:tcPr>
          <w:p w:rsidR="00B26EF1" w:rsidRPr="005B681C" w:rsidRDefault="00B26EF1" w:rsidP="00B7691F">
            <w:pPr>
              <w:pStyle w:val="NoSpacing"/>
              <w:snapToGrid w:val="0"/>
              <w:spacing w:line="276" w:lineRule="auto"/>
              <w:jc w:val="both"/>
              <w:rPr>
                <w:rFonts w:ascii="Times New Roman" w:hAnsi="Times New Roman"/>
              </w:rPr>
            </w:pPr>
            <w:r>
              <w:rPr>
                <w:rFonts w:ascii="Times New Roman" w:hAnsi="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B26EF1" w:rsidRPr="005B681C" w:rsidRDefault="00B26EF1" w:rsidP="00B7691F">
            <w:pPr>
              <w:pStyle w:val="NoSpacing"/>
              <w:snapToGrid w:val="0"/>
              <w:spacing w:line="276" w:lineRule="auto"/>
              <w:jc w:val="both"/>
              <w:rPr>
                <w:rFonts w:ascii="Times New Roman" w:hAnsi="Times New Roman"/>
              </w:rPr>
            </w:pPr>
            <w:r>
              <w:rPr>
                <w:rFonts w:ascii="Times New Roman" w:hAnsi="Times New Roman"/>
              </w:rPr>
              <w:t>--</w:t>
            </w:r>
          </w:p>
        </w:tc>
      </w:tr>
    </w:tbl>
    <w:p w:rsidR="00B26EF1" w:rsidRPr="005B681C" w:rsidRDefault="00B26EF1" w:rsidP="00B26EF1">
      <w:pPr>
        <w:rPr>
          <w:rFonts w:ascii="Times New Roman" w:hAnsi="Times New Roman"/>
          <w:sz w:val="2"/>
        </w:rPr>
      </w:pPr>
    </w:p>
    <w:p w:rsidR="00B26EF1" w:rsidRPr="00AB2322" w:rsidRDefault="00B26EF1" w:rsidP="00B26EF1">
      <w:pPr>
        <w:rPr>
          <w:rFonts w:ascii="Times New Roman" w:hAnsi="Times New Roman"/>
        </w:rPr>
      </w:pPr>
      <w:r w:rsidRPr="00AB2322">
        <w:rPr>
          <w:rFonts w:ascii="Times New Roman" w:hAnsi="Times New Roman"/>
        </w:rPr>
        <w:t>3.3</w:t>
      </w:r>
      <w:r w:rsidRPr="00AB2322">
        <w:rPr>
          <w:rFonts w:ascii="Times New Roman" w:hAnsi="Times New Roman"/>
        </w:rPr>
        <w:tab/>
        <w:t>Details regarding minor projects</w:t>
      </w:r>
    </w:p>
    <w:tbl>
      <w:tblPr>
        <w:tblW w:w="0" w:type="auto"/>
        <w:tblInd w:w="828" w:type="dxa"/>
        <w:tblLayout w:type="fixed"/>
        <w:tblLook w:val="0000"/>
      </w:tblPr>
      <w:tblGrid>
        <w:gridCol w:w="2250"/>
        <w:gridCol w:w="1350"/>
        <w:gridCol w:w="1710"/>
        <w:gridCol w:w="1620"/>
        <w:gridCol w:w="1710"/>
      </w:tblGrid>
      <w:tr w:rsidR="00B26EF1" w:rsidRPr="005B681C" w:rsidTr="00B7691F">
        <w:tc>
          <w:tcPr>
            <w:tcW w:w="2250" w:type="dxa"/>
            <w:tcBorders>
              <w:top w:val="single" w:sz="4" w:space="0" w:color="000000"/>
              <w:left w:val="single" w:sz="4" w:space="0" w:color="000000"/>
              <w:bottom w:val="single" w:sz="4" w:space="0" w:color="000000"/>
            </w:tcBorders>
            <w:shd w:val="clear" w:color="auto" w:fill="auto"/>
          </w:tcPr>
          <w:p w:rsidR="00B26EF1" w:rsidRPr="005B681C" w:rsidRDefault="00B26EF1" w:rsidP="00B7691F">
            <w:pPr>
              <w:pStyle w:val="NoSpacing"/>
              <w:snapToGrid w:val="0"/>
              <w:spacing w:line="276" w:lineRule="auto"/>
              <w:jc w:val="both"/>
              <w:rPr>
                <w:rFonts w:ascii="Times New Roman" w:hAnsi="Times New Roman"/>
              </w:rPr>
            </w:pPr>
          </w:p>
        </w:tc>
        <w:tc>
          <w:tcPr>
            <w:tcW w:w="1350" w:type="dxa"/>
            <w:tcBorders>
              <w:top w:val="single" w:sz="4" w:space="0" w:color="000000"/>
              <w:left w:val="single" w:sz="4" w:space="0" w:color="000000"/>
              <w:bottom w:val="single" w:sz="4" w:space="0" w:color="000000"/>
            </w:tcBorders>
            <w:shd w:val="clear" w:color="auto" w:fill="auto"/>
          </w:tcPr>
          <w:p w:rsidR="00B26EF1" w:rsidRPr="005B681C" w:rsidRDefault="00B26EF1" w:rsidP="00B7691F">
            <w:pPr>
              <w:pStyle w:val="NoSpacing"/>
              <w:spacing w:line="276" w:lineRule="auto"/>
              <w:jc w:val="both"/>
              <w:rPr>
                <w:rFonts w:ascii="Times New Roman" w:hAnsi="Times New Roman"/>
              </w:rPr>
            </w:pPr>
            <w:r w:rsidRPr="005B681C">
              <w:rPr>
                <w:rFonts w:ascii="Times New Roman" w:hAnsi="Times New Roman"/>
              </w:rPr>
              <w:t>Completed</w:t>
            </w:r>
          </w:p>
        </w:tc>
        <w:tc>
          <w:tcPr>
            <w:tcW w:w="1710" w:type="dxa"/>
            <w:tcBorders>
              <w:top w:val="single" w:sz="4" w:space="0" w:color="000000"/>
              <w:left w:val="single" w:sz="4" w:space="0" w:color="000000"/>
              <w:bottom w:val="single" w:sz="4" w:space="0" w:color="000000"/>
            </w:tcBorders>
            <w:shd w:val="clear" w:color="auto" w:fill="auto"/>
          </w:tcPr>
          <w:p w:rsidR="00B26EF1" w:rsidRPr="005B681C" w:rsidRDefault="00B26EF1" w:rsidP="00B7691F">
            <w:pPr>
              <w:pStyle w:val="NoSpacing"/>
              <w:spacing w:line="276" w:lineRule="auto"/>
              <w:jc w:val="both"/>
              <w:rPr>
                <w:rFonts w:ascii="Times New Roman" w:hAnsi="Times New Roman"/>
              </w:rPr>
            </w:pPr>
            <w:r w:rsidRPr="005B681C">
              <w:rPr>
                <w:rFonts w:ascii="Times New Roman" w:hAnsi="Times New Roman"/>
              </w:rPr>
              <w:t>Ongoing</w:t>
            </w:r>
          </w:p>
        </w:tc>
        <w:tc>
          <w:tcPr>
            <w:tcW w:w="1620" w:type="dxa"/>
            <w:tcBorders>
              <w:top w:val="single" w:sz="4" w:space="0" w:color="000000"/>
              <w:left w:val="single" w:sz="4" w:space="0" w:color="000000"/>
              <w:bottom w:val="single" w:sz="4" w:space="0" w:color="000000"/>
            </w:tcBorders>
            <w:shd w:val="clear" w:color="auto" w:fill="auto"/>
          </w:tcPr>
          <w:p w:rsidR="00B26EF1" w:rsidRPr="005B681C" w:rsidRDefault="00B26EF1" w:rsidP="00B7691F">
            <w:pPr>
              <w:pStyle w:val="NoSpacing"/>
              <w:spacing w:line="276" w:lineRule="auto"/>
              <w:jc w:val="both"/>
              <w:rPr>
                <w:rFonts w:ascii="Times New Roman" w:hAnsi="Times New Roman"/>
              </w:rPr>
            </w:pPr>
            <w:r w:rsidRPr="005B681C">
              <w:rPr>
                <w:rFonts w:ascii="Times New Roman" w:hAnsi="Times New Roman"/>
              </w:rPr>
              <w:t>Sanctioned</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B26EF1" w:rsidRPr="005B681C" w:rsidRDefault="00B26EF1" w:rsidP="00B7691F">
            <w:pPr>
              <w:pStyle w:val="NoSpacing"/>
              <w:spacing w:line="276" w:lineRule="auto"/>
              <w:jc w:val="both"/>
              <w:rPr>
                <w:rFonts w:ascii="Times New Roman" w:hAnsi="Times New Roman"/>
              </w:rPr>
            </w:pPr>
            <w:r w:rsidRPr="005B681C">
              <w:rPr>
                <w:rFonts w:ascii="Times New Roman" w:hAnsi="Times New Roman"/>
              </w:rPr>
              <w:t>Submitted</w:t>
            </w:r>
          </w:p>
        </w:tc>
      </w:tr>
      <w:tr w:rsidR="00B26EF1" w:rsidRPr="005B681C" w:rsidTr="00B7691F">
        <w:tc>
          <w:tcPr>
            <w:tcW w:w="2250" w:type="dxa"/>
            <w:tcBorders>
              <w:top w:val="single" w:sz="4" w:space="0" w:color="000000"/>
              <w:left w:val="single" w:sz="4" w:space="0" w:color="000000"/>
              <w:bottom w:val="single" w:sz="4" w:space="0" w:color="000000"/>
            </w:tcBorders>
            <w:shd w:val="clear" w:color="auto" w:fill="auto"/>
          </w:tcPr>
          <w:p w:rsidR="00B26EF1" w:rsidRPr="005B681C" w:rsidRDefault="00B26EF1" w:rsidP="00B7691F">
            <w:pPr>
              <w:pStyle w:val="NoSpacing"/>
              <w:spacing w:line="276" w:lineRule="auto"/>
              <w:jc w:val="both"/>
              <w:rPr>
                <w:rFonts w:ascii="Times New Roman" w:hAnsi="Times New Roman"/>
              </w:rPr>
            </w:pPr>
            <w:r w:rsidRPr="005B681C">
              <w:rPr>
                <w:rFonts w:ascii="Times New Roman" w:hAnsi="Times New Roman"/>
              </w:rPr>
              <w:t>Number</w:t>
            </w:r>
          </w:p>
        </w:tc>
        <w:tc>
          <w:tcPr>
            <w:tcW w:w="1350" w:type="dxa"/>
            <w:tcBorders>
              <w:top w:val="single" w:sz="4" w:space="0" w:color="000000"/>
              <w:left w:val="single" w:sz="4" w:space="0" w:color="000000"/>
              <w:bottom w:val="single" w:sz="4" w:space="0" w:color="000000"/>
            </w:tcBorders>
            <w:shd w:val="clear" w:color="auto" w:fill="auto"/>
          </w:tcPr>
          <w:p w:rsidR="00B26EF1" w:rsidRPr="005B681C" w:rsidRDefault="00B26EF1" w:rsidP="00B7691F">
            <w:pPr>
              <w:pStyle w:val="NoSpacing"/>
              <w:snapToGrid w:val="0"/>
              <w:spacing w:line="276" w:lineRule="auto"/>
              <w:jc w:val="both"/>
              <w:rPr>
                <w:rFonts w:ascii="Times New Roman" w:hAnsi="Times New Roman"/>
              </w:rPr>
            </w:pPr>
            <w:r>
              <w:rPr>
                <w:rFonts w:ascii="Times New Roman" w:hAnsi="Times New Roman"/>
              </w:rPr>
              <w:t>03</w:t>
            </w:r>
          </w:p>
        </w:tc>
        <w:tc>
          <w:tcPr>
            <w:tcW w:w="1710" w:type="dxa"/>
            <w:tcBorders>
              <w:top w:val="single" w:sz="4" w:space="0" w:color="000000"/>
              <w:left w:val="single" w:sz="4" w:space="0" w:color="000000"/>
              <w:bottom w:val="single" w:sz="4" w:space="0" w:color="000000"/>
            </w:tcBorders>
            <w:shd w:val="clear" w:color="auto" w:fill="auto"/>
          </w:tcPr>
          <w:p w:rsidR="00B26EF1" w:rsidRPr="005B681C" w:rsidRDefault="00B26EF1" w:rsidP="00B7691F">
            <w:pPr>
              <w:pStyle w:val="NoSpacing"/>
              <w:snapToGrid w:val="0"/>
              <w:spacing w:line="276" w:lineRule="auto"/>
              <w:jc w:val="both"/>
              <w:rPr>
                <w:rFonts w:ascii="Times New Roman" w:hAnsi="Times New Roman"/>
              </w:rPr>
            </w:pPr>
            <w:r>
              <w:rPr>
                <w:rFonts w:ascii="Times New Roman" w:hAnsi="Times New Roman"/>
              </w:rPr>
              <w:t>05</w:t>
            </w:r>
          </w:p>
        </w:tc>
        <w:tc>
          <w:tcPr>
            <w:tcW w:w="1620" w:type="dxa"/>
            <w:tcBorders>
              <w:top w:val="single" w:sz="4" w:space="0" w:color="000000"/>
              <w:left w:val="single" w:sz="4" w:space="0" w:color="000000"/>
              <w:bottom w:val="single" w:sz="4" w:space="0" w:color="000000"/>
            </w:tcBorders>
            <w:shd w:val="clear" w:color="auto" w:fill="auto"/>
          </w:tcPr>
          <w:p w:rsidR="00B26EF1" w:rsidRPr="005B681C" w:rsidRDefault="00B26EF1" w:rsidP="00B7691F">
            <w:pPr>
              <w:pStyle w:val="NoSpacing"/>
              <w:snapToGrid w:val="0"/>
              <w:spacing w:line="276" w:lineRule="auto"/>
              <w:jc w:val="both"/>
              <w:rPr>
                <w:rFonts w:ascii="Times New Roman" w:hAnsi="Times New Roman"/>
              </w:rPr>
            </w:pPr>
            <w:r>
              <w:rPr>
                <w:rFonts w:ascii="Times New Roman" w:hAnsi="Times New Roman"/>
              </w:rPr>
              <w:t>Nil</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B26EF1" w:rsidRPr="005B681C" w:rsidRDefault="00B26EF1" w:rsidP="00B7691F">
            <w:pPr>
              <w:pStyle w:val="NoSpacing"/>
              <w:snapToGrid w:val="0"/>
              <w:spacing w:line="276" w:lineRule="auto"/>
              <w:jc w:val="both"/>
              <w:rPr>
                <w:rFonts w:ascii="Times New Roman" w:hAnsi="Times New Roman"/>
              </w:rPr>
            </w:pPr>
            <w:r>
              <w:rPr>
                <w:rFonts w:ascii="Times New Roman" w:hAnsi="Times New Roman"/>
              </w:rPr>
              <w:t>03</w:t>
            </w:r>
          </w:p>
        </w:tc>
      </w:tr>
      <w:tr w:rsidR="00B26EF1" w:rsidRPr="005B681C" w:rsidTr="00B7691F">
        <w:tc>
          <w:tcPr>
            <w:tcW w:w="2250" w:type="dxa"/>
            <w:tcBorders>
              <w:top w:val="single" w:sz="4" w:space="0" w:color="000000"/>
              <w:left w:val="single" w:sz="4" w:space="0" w:color="000000"/>
              <w:bottom w:val="single" w:sz="4" w:space="0" w:color="000000"/>
            </w:tcBorders>
            <w:shd w:val="clear" w:color="auto" w:fill="auto"/>
          </w:tcPr>
          <w:p w:rsidR="00B26EF1" w:rsidRPr="005B681C" w:rsidRDefault="00B26EF1" w:rsidP="00B7691F">
            <w:pPr>
              <w:pStyle w:val="NoSpacing"/>
              <w:spacing w:line="276" w:lineRule="auto"/>
              <w:jc w:val="both"/>
              <w:rPr>
                <w:rFonts w:ascii="Times New Roman" w:hAnsi="Times New Roman"/>
              </w:rPr>
            </w:pPr>
            <w:r w:rsidRPr="005B681C">
              <w:rPr>
                <w:rFonts w:ascii="Times New Roman" w:hAnsi="Times New Roman"/>
              </w:rPr>
              <w:t xml:space="preserve">Outlay in Rs. </w:t>
            </w:r>
            <w:proofErr w:type="spellStart"/>
            <w:r w:rsidRPr="005B681C">
              <w:rPr>
                <w:rFonts w:ascii="Times New Roman" w:hAnsi="Times New Roman"/>
              </w:rPr>
              <w:t>Lakhs</w:t>
            </w:r>
            <w:proofErr w:type="spellEnd"/>
          </w:p>
        </w:tc>
        <w:tc>
          <w:tcPr>
            <w:tcW w:w="1350" w:type="dxa"/>
            <w:tcBorders>
              <w:top w:val="single" w:sz="4" w:space="0" w:color="000000"/>
              <w:left w:val="single" w:sz="4" w:space="0" w:color="000000"/>
              <w:bottom w:val="single" w:sz="4" w:space="0" w:color="000000"/>
            </w:tcBorders>
            <w:shd w:val="clear" w:color="auto" w:fill="auto"/>
          </w:tcPr>
          <w:p w:rsidR="00B26EF1" w:rsidRPr="005B681C" w:rsidRDefault="00B26EF1" w:rsidP="00B7691F">
            <w:pPr>
              <w:pStyle w:val="NoSpacing"/>
              <w:snapToGrid w:val="0"/>
              <w:spacing w:line="276" w:lineRule="auto"/>
              <w:jc w:val="both"/>
              <w:rPr>
                <w:rFonts w:ascii="Times New Roman" w:hAnsi="Times New Roman"/>
              </w:rPr>
            </w:pPr>
            <w:r>
              <w:rPr>
                <w:rFonts w:ascii="Times New Roman" w:hAnsi="Times New Roman"/>
              </w:rPr>
              <w:t>235000/-</w:t>
            </w:r>
          </w:p>
        </w:tc>
        <w:tc>
          <w:tcPr>
            <w:tcW w:w="1710" w:type="dxa"/>
            <w:tcBorders>
              <w:top w:val="single" w:sz="4" w:space="0" w:color="000000"/>
              <w:left w:val="single" w:sz="4" w:space="0" w:color="000000"/>
              <w:bottom w:val="single" w:sz="4" w:space="0" w:color="000000"/>
            </w:tcBorders>
            <w:shd w:val="clear" w:color="auto" w:fill="auto"/>
          </w:tcPr>
          <w:p w:rsidR="00B26EF1" w:rsidRPr="005B681C" w:rsidRDefault="00B26EF1" w:rsidP="00B7691F">
            <w:pPr>
              <w:pStyle w:val="NoSpacing"/>
              <w:snapToGrid w:val="0"/>
              <w:spacing w:line="276" w:lineRule="auto"/>
              <w:jc w:val="both"/>
              <w:rPr>
                <w:rFonts w:ascii="Times New Roman" w:hAnsi="Times New Roman"/>
              </w:rPr>
            </w:pPr>
            <w:r>
              <w:rPr>
                <w:rFonts w:ascii="Times New Roman" w:hAnsi="Times New Roman"/>
              </w:rPr>
              <w:t>680000/-</w:t>
            </w:r>
          </w:p>
        </w:tc>
        <w:tc>
          <w:tcPr>
            <w:tcW w:w="1620" w:type="dxa"/>
            <w:tcBorders>
              <w:top w:val="single" w:sz="4" w:space="0" w:color="000000"/>
              <w:left w:val="single" w:sz="4" w:space="0" w:color="000000"/>
              <w:bottom w:val="single" w:sz="4" w:space="0" w:color="000000"/>
            </w:tcBorders>
            <w:shd w:val="clear" w:color="auto" w:fill="auto"/>
          </w:tcPr>
          <w:p w:rsidR="00B26EF1" w:rsidRPr="005B681C" w:rsidRDefault="00B26EF1" w:rsidP="00B7691F">
            <w:pPr>
              <w:pStyle w:val="NoSpacing"/>
              <w:snapToGrid w:val="0"/>
              <w:spacing w:line="276" w:lineRule="auto"/>
              <w:jc w:val="both"/>
              <w:rPr>
                <w:rFonts w:ascii="Times New Roman" w:hAnsi="Times New Roman"/>
              </w:rPr>
            </w:pPr>
            <w:r>
              <w:rPr>
                <w:rFonts w:ascii="Times New Roman" w:hAnsi="Times New Roman"/>
              </w:rPr>
              <w:t>Nil</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B26EF1" w:rsidRPr="005B681C" w:rsidRDefault="00B26EF1" w:rsidP="00B7691F">
            <w:pPr>
              <w:pStyle w:val="NoSpacing"/>
              <w:snapToGrid w:val="0"/>
              <w:spacing w:line="276" w:lineRule="auto"/>
              <w:jc w:val="both"/>
              <w:rPr>
                <w:rFonts w:ascii="Times New Roman" w:hAnsi="Times New Roman"/>
              </w:rPr>
            </w:pPr>
            <w:r>
              <w:rPr>
                <w:rFonts w:ascii="Times New Roman" w:hAnsi="Times New Roman"/>
              </w:rPr>
              <w:t>235000/-</w:t>
            </w:r>
          </w:p>
        </w:tc>
      </w:tr>
    </w:tbl>
    <w:p w:rsidR="00B26EF1" w:rsidRPr="005B681C" w:rsidRDefault="00B26EF1" w:rsidP="00B26EF1">
      <w:pPr>
        <w:rPr>
          <w:rFonts w:ascii="Times New Roman" w:hAnsi="Times New Roman"/>
          <w:sz w:val="2"/>
        </w:rPr>
      </w:pPr>
    </w:p>
    <w:p w:rsidR="00B26EF1" w:rsidRPr="00AB2322" w:rsidRDefault="00B26EF1" w:rsidP="00B26EF1">
      <w:pPr>
        <w:rPr>
          <w:rFonts w:ascii="Times New Roman" w:hAnsi="Times New Roman"/>
        </w:rPr>
      </w:pPr>
      <w:r w:rsidRPr="00AB2322">
        <w:rPr>
          <w:rFonts w:ascii="Times New Roman" w:hAnsi="Times New Roman"/>
        </w:rPr>
        <w:t>3.4</w:t>
      </w:r>
      <w:r w:rsidRPr="00AB2322">
        <w:rPr>
          <w:rFonts w:ascii="Times New Roman" w:hAnsi="Times New Roman"/>
        </w:rPr>
        <w:tab/>
        <w:t>Details on research publications</w:t>
      </w:r>
    </w:p>
    <w:tbl>
      <w:tblPr>
        <w:tblW w:w="0" w:type="auto"/>
        <w:tblInd w:w="828" w:type="dxa"/>
        <w:tblLayout w:type="fixed"/>
        <w:tblLook w:val="0000"/>
      </w:tblPr>
      <w:tblGrid>
        <w:gridCol w:w="3600"/>
        <w:gridCol w:w="1710"/>
        <w:gridCol w:w="1620"/>
        <w:gridCol w:w="1710"/>
      </w:tblGrid>
      <w:tr w:rsidR="00B26EF1" w:rsidRPr="005B681C" w:rsidTr="00B7691F">
        <w:tc>
          <w:tcPr>
            <w:tcW w:w="3600" w:type="dxa"/>
            <w:tcBorders>
              <w:top w:val="single" w:sz="4" w:space="0" w:color="000000"/>
              <w:left w:val="single" w:sz="4" w:space="0" w:color="000000"/>
              <w:bottom w:val="single" w:sz="4" w:space="0" w:color="000000"/>
            </w:tcBorders>
            <w:shd w:val="clear" w:color="auto" w:fill="auto"/>
          </w:tcPr>
          <w:p w:rsidR="00B26EF1" w:rsidRPr="005B681C" w:rsidRDefault="00B26EF1" w:rsidP="00B7691F">
            <w:pPr>
              <w:pStyle w:val="NoSpacing"/>
              <w:snapToGrid w:val="0"/>
              <w:spacing w:line="276" w:lineRule="auto"/>
              <w:jc w:val="both"/>
              <w:rPr>
                <w:rFonts w:ascii="Times New Roman" w:hAnsi="Times New Roman"/>
              </w:rPr>
            </w:pPr>
          </w:p>
        </w:tc>
        <w:tc>
          <w:tcPr>
            <w:tcW w:w="1710" w:type="dxa"/>
            <w:tcBorders>
              <w:top w:val="single" w:sz="4" w:space="0" w:color="000000"/>
              <w:left w:val="single" w:sz="4" w:space="0" w:color="000000"/>
              <w:bottom w:val="single" w:sz="4" w:space="0" w:color="000000"/>
            </w:tcBorders>
            <w:shd w:val="clear" w:color="auto" w:fill="auto"/>
          </w:tcPr>
          <w:p w:rsidR="00B26EF1" w:rsidRPr="005B681C" w:rsidRDefault="00B26EF1" w:rsidP="00B7691F">
            <w:pPr>
              <w:pStyle w:val="NoSpacing"/>
              <w:spacing w:line="276" w:lineRule="auto"/>
              <w:jc w:val="center"/>
              <w:rPr>
                <w:rFonts w:ascii="Times New Roman" w:hAnsi="Times New Roman"/>
              </w:rPr>
            </w:pPr>
            <w:r w:rsidRPr="005B681C">
              <w:rPr>
                <w:rFonts w:ascii="Times New Roman" w:hAnsi="Times New Roman"/>
              </w:rPr>
              <w:t>International</w:t>
            </w:r>
          </w:p>
        </w:tc>
        <w:tc>
          <w:tcPr>
            <w:tcW w:w="1620" w:type="dxa"/>
            <w:tcBorders>
              <w:top w:val="single" w:sz="4" w:space="0" w:color="000000"/>
              <w:left w:val="single" w:sz="4" w:space="0" w:color="000000"/>
              <w:bottom w:val="single" w:sz="4" w:space="0" w:color="000000"/>
            </w:tcBorders>
            <w:shd w:val="clear" w:color="auto" w:fill="auto"/>
          </w:tcPr>
          <w:p w:rsidR="00B26EF1" w:rsidRPr="005B681C" w:rsidRDefault="00B26EF1" w:rsidP="00B7691F">
            <w:pPr>
              <w:pStyle w:val="NoSpacing"/>
              <w:spacing w:line="276" w:lineRule="auto"/>
              <w:jc w:val="center"/>
              <w:rPr>
                <w:rFonts w:ascii="Times New Roman" w:hAnsi="Times New Roman"/>
              </w:rPr>
            </w:pPr>
            <w:r w:rsidRPr="005B681C">
              <w:rPr>
                <w:rFonts w:ascii="Times New Roman" w:hAnsi="Times New Roman"/>
              </w:rPr>
              <w:t>National</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B26EF1" w:rsidRPr="005B681C" w:rsidRDefault="00B26EF1" w:rsidP="00B7691F">
            <w:pPr>
              <w:pStyle w:val="NoSpacing"/>
              <w:spacing w:line="276" w:lineRule="auto"/>
              <w:jc w:val="center"/>
              <w:rPr>
                <w:rFonts w:ascii="Times New Roman" w:hAnsi="Times New Roman"/>
              </w:rPr>
            </w:pPr>
            <w:r w:rsidRPr="005B681C">
              <w:rPr>
                <w:rFonts w:ascii="Times New Roman" w:hAnsi="Times New Roman"/>
              </w:rPr>
              <w:t>Others</w:t>
            </w:r>
          </w:p>
        </w:tc>
      </w:tr>
      <w:tr w:rsidR="00B26EF1" w:rsidRPr="005B681C" w:rsidTr="00B7691F">
        <w:tc>
          <w:tcPr>
            <w:tcW w:w="3600" w:type="dxa"/>
            <w:tcBorders>
              <w:top w:val="single" w:sz="4" w:space="0" w:color="000000"/>
              <w:left w:val="single" w:sz="4" w:space="0" w:color="000000"/>
              <w:bottom w:val="single" w:sz="4" w:space="0" w:color="000000"/>
            </w:tcBorders>
            <w:shd w:val="clear" w:color="auto" w:fill="auto"/>
          </w:tcPr>
          <w:p w:rsidR="00B26EF1" w:rsidRPr="005B681C" w:rsidRDefault="00B26EF1" w:rsidP="00B7691F">
            <w:pPr>
              <w:pStyle w:val="NoSpacing"/>
              <w:spacing w:line="276" w:lineRule="auto"/>
              <w:jc w:val="both"/>
              <w:rPr>
                <w:rFonts w:ascii="Times New Roman" w:hAnsi="Times New Roman"/>
              </w:rPr>
            </w:pPr>
            <w:r w:rsidRPr="005B681C">
              <w:rPr>
                <w:rFonts w:ascii="Times New Roman" w:hAnsi="Times New Roman"/>
              </w:rPr>
              <w:t>Peer Review Journals</w:t>
            </w:r>
          </w:p>
        </w:tc>
        <w:tc>
          <w:tcPr>
            <w:tcW w:w="1710" w:type="dxa"/>
            <w:tcBorders>
              <w:top w:val="single" w:sz="4" w:space="0" w:color="000000"/>
              <w:left w:val="single" w:sz="4" w:space="0" w:color="000000"/>
              <w:bottom w:val="single" w:sz="4" w:space="0" w:color="000000"/>
            </w:tcBorders>
            <w:shd w:val="clear" w:color="auto" w:fill="auto"/>
          </w:tcPr>
          <w:p w:rsidR="00B26EF1" w:rsidRPr="005B681C" w:rsidRDefault="00B26EF1" w:rsidP="00B7691F">
            <w:pPr>
              <w:pStyle w:val="NoSpacing"/>
              <w:snapToGrid w:val="0"/>
              <w:spacing w:line="276" w:lineRule="auto"/>
              <w:jc w:val="both"/>
              <w:rPr>
                <w:rFonts w:ascii="Times New Roman" w:hAnsi="Times New Roman"/>
              </w:rPr>
            </w:pPr>
            <w:r>
              <w:rPr>
                <w:rFonts w:ascii="Times New Roman" w:hAnsi="Times New Roman"/>
              </w:rPr>
              <w:t>01</w:t>
            </w:r>
          </w:p>
        </w:tc>
        <w:tc>
          <w:tcPr>
            <w:tcW w:w="1620" w:type="dxa"/>
            <w:tcBorders>
              <w:top w:val="single" w:sz="4" w:space="0" w:color="000000"/>
              <w:left w:val="single" w:sz="4" w:space="0" w:color="000000"/>
              <w:bottom w:val="single" w:sz="4" w:space="0" w:color="000000"/>
            </w:tcBorders>
            <w:shd w:val="clear" w:color="auto" w:fill="auto"/>
          </w:tcPr>
          <w:p w:rsidR="00B26EF1" w:rsidRPr="005B681C" w:rsidRDefault="00B26EF1" w:rsidP="00B7691F">
            <w:pPr>
              <w:pStyle w:val="NoSpacing"/>
              <w:snapToGrid w:val="0"/>
              <w:spacing w:line="276" w:lineRule="auto"/>
              <w:jc w:val="both"/>
              <w:rPr>
                <w:rFonts w:ascii="Times New Roman" w:hAnsi="Times New Roman"/>
              </w:rPr>
            </w:pPr>
            <w:r>
              <w:rPr>
                <w:rFonts w:ascii="Times New Roman" w:hAnsi="Times New Roman"/>
              </w:rPr>
              <w:t>02</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B26EF1" w:rsidRPr="005B681C" w:rsidRDefault="00B26EF1" w:rsidP="00B7691F">
            <w:pPr>
              <w:pStyle w:val="NoSpacing"/>
              <w:snapToGrid w:val="0"/>
              <w:spacing w:line="276" w:lineRule="auto"/>
              <w:jc w:val="both"/>
              <w:rPr>
                <w:rFonts w:ascii="Times New Roman" w:hAnsi="Times New Roman"/>
              </w:rPr>
            </w:pPr>
            <w:r>
              <w:rPr>
                <w:rFonts w:ascii="Times New Roman" w:hAnsi="Times New Roman"/>
              </w:rPr>
              <w:t>--</w:t>
            </w:r>
          </w:p>
        </w:tc>
      </w:tr>
      <w:tr w:rsidR="00B26EF1" w:rsidRPr="005B681C" w:rsidTr="00B7691F">
        <w:trPr>
          <w:trHeight w:val="143"/>
        </w:trPr>
        <w:tc>
          <w:tcPr>
            <w:tcW w:w="3600" w:type="dxa"/>
            <w:tcBorders>
              <w:top w:val="single" w:sz="4" w:space="0" w:color="000000"/>
              <w:left w:val="single" w:sz="4" w:space="0" w:color="000000"/>
              <w:bottom w:val="single" w:sz="4" w:space="0" w:color="000000"/>
            </w:tcBorders>
            <w:shd w:val="clear" w:color="auto" w:fill="auto"/>
          </w:tcPr>
          <w:p w:rsidR="00B26EF1" w:rsidRPr="005B681C" w:rsidRDefault="00B26EF1" w:rsidP="00B7691F">
            <w:pPr>
              <w:pStyle w:val="NoSpacing"/>
              <w:spacing w:line="276" w:lineRule="auto"/>
              <w:jc w:val="both"/>
              <w:rPr>
                <w:rFonts w:ascii="Times New Roman" w:hAnsi="Times New Roman"/>
              </w:rPr>
            </w:pPr>
            <w:r w:rsidRPr="005B681C">
              <w:rPr>
                <w:rFonts w:ascii="Times New Roman" w:hAnsi="Times New Roman"/>
              </w:rPr>
              <w:t>Non-Peer Review Journals</w:t>
            </w:r>
          </w:p>
        </w:tc>
        <w:tc>
          <w:tcPr>
            <w:tcW w:w="1710" w:type="dxa"/>
            <w:tcBorders>
              <w:top w:val="single" w:sz="4" w:space="0" w:color="000000"/>
              <w:left w:val="single" w:sz="4" w:space="0" w:color="000000"/>
              <w:bottom w:val="single" w:sz="4" w:space="0" w:color="000000"/>
            </w:tcBorders>
            <w:shd w:val="clear" w:color="auto" w:fill="auto"/>
          </w:tcPr>
          <w:p w:rsidR="00B26EF1" w:rsidRPr="005B681C" w:rsidRDefault="00B26EF1" w:rsidP="00B7691F">
            <w:pPr>
              <w:pStyle w:val="NoSpacing"/>
              <w:snapToGrid w:val="0"/>
              <w:spacing w:line="276" w:lineRule="auto"/>
              <w:jc w:val="both"/>
              <w:rPr>
                <w:rFonts w:ascii="Times New Roman" w:hAnsi="Times New Roman"/>
              </w:rPr>
            </w:pPr>
            <w:r>
              <w:rPr>
                <w:rFonts w:ascii="Times New Roman" w:hAnsi="Times New Roman"/>
              </w:rPr>
              <w:t>--</w:t>
            </w:r>
          </w:p>
        </w:tc>
        <w:tc>
          <w:tcPr>
            <w:tcW w:w="1620" w:type="dxa"/>
            <w:tcBorders>
              <w:top w:val="single" w:sz="4" w:space="0" w:color="000000"/>
              <w:left w:val="single" w:sz="4" w:space="0" w:color="000000"/>
              <w:bottom w:val="single" w:sz="4" w:space="0" w:color="000000"/>
            </w:tcBorders>
            <w:shd w:val="clear" w:color="auto" w:fill="auto"/>
          </w:tcPr>
          <w:p w:rsidR="00B26EF1" w:rsidRPr="005B681C" w:rsidRDefault="00B26EF1" w:rsidP="00B7691F">
            <w:pPr>
              <w:pStyle w:val="NoSpacing"/>
              <w:snapToGrid w:val="0"/>
              <w:spacing w:line="276" w:lineRule="auto"/>
              <w:jc w:val="both"/>
              <w:rPr>
                <w:rFonts w:ascii="Times New Roman" w:hAnsi="Times New Roman"/>
              </w:rPr>
            </w:pPr>
            <w:r>
              <w:rPr>
                <w:rFonts w:ascii="Times New Roman" w:hAnsi="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B26EF1" w:rsidRPr="005B681C" w:rsidRDefault="00B26EF1" w:rsidP="00B7691F">
            <w:pPr>
              <w:pStyle w:val="NoSpacing"/>
              <w:snapToGrid w:val="0"/>
              <w:spacing w:line="276" w:lineRule="auto"/>
              <w:jc w:val="both"/>
              <w:rPr>
                <w:rFonts w:ascii="Times New Roman" w:hAnsi="Times New Roman"/>
              </w:rPr>
            </w:pPr>
            <w:r>
              <w:rPr>
                <w:rFonts w:ascii="Times New Roman" w:hAnsi="Times New Roman"/>
              </w:rPr>
              <w:t>--</w:t>
            </w:r>
          </w:p>
        </w:tc>
      </w:tr>
      <w:tr w:rsidR="00B26EF1" w:rsidRPr="005B681C" w:rsidTr="00B7691F">
        <w:trPr>
          <w:trHeight w:val="107"/>
        </w:trPr>
        <w:tc>
          <w:tcPr>
            <w:tcW w:w="3600" w:type="dxa"/>
            <w:tcBorders>
              <w:top w:val="single" w:sz="4" w:space="0" w:color="000000"/>
              <w:left w:val="single" w:sz="4" w:space="0" w:color="000000"/>
              <w:bottom w:val="single" w:sz="4" w:space="0" w:color="000000"/>
            </w:tcBorders>
            <w:shd w:val="clear" w:color="auto" w:fill="auto"/>
          </w:tcPr>
          <w:p w:rsidR="00B26EF1" w:rsidRPr="005B681C" w:rsidRDefault="00B26EF1" w:rsidP="00B7691F">
            <w:pPr>
              <w:pStyle w:val="NoSpacing"/>
              <w:spacing w:line="276" w:lineRule="auto"/>
              <w:jc w:val="both"/>
              <w:rPr>
                <w:rFonts w:ascii="Times New Roman" w:hAnsi="Times New Roman"/>
              </w:rPr>
            </w:pPr>
            <w:r w:rsidRPr="005B681C">
              <w:rPr>
                <w:rFonts w:ascii="Times New Roman" w:hAnsi="Times New Roman"/>
              </w:rPr>
              <w:t>e-Journals</w:t>
            </w:r>
          </w:p>
        </w:tc>
        <w:tc>
          <w:tcPr>
            <w:tcW w:w="1710" w:type="dxa"/>
            <w:tcBorders>
              <w:top w:val="single" w:sz="4" w:space="0" w:color="000000"/>
              <w:left w:val="single" w:sz="4" w:space="0" w:color="000000"/>
              <w:bottom w:val="single" w:sz="4" w:space="0" w:color="000000"/>
            </w:tcBorders>
            <w:shd w:val="clear" w:color="auto" w:fill="auto"/>
          </w:tcPr>
          <w:p w:rsidR="00B26EF1" w:rsidRPr="005B681C" w:rsidRDefault="00B26EF1" w:rsidP="00B7691F">
            <w:pPr>
              <w:pStyle w:val="NoSpacing"/>
              <w:snapToGrid w:val="0"/>
              <w:spacing w:line="276" w:lineRule="auto"/>
              <w:jc w:val="both"/>
              <w:rPr>
                <w:rFonts w:ascii="Times New Roman" w:hAnsi="Times New Roman"/>
              </w:rPr>
            </w:pPr>
            <w:r>
              <w:rPr>
                <w:rFonts w:ascii="Times New Roman" w:hAnsi="Times New Roman"/>
              </w:rPr>
              <w:t>--</w:t>
            </w:r>
          </w:p>
        </w:tc>
        <w:tc>
          <w:tcPr>
            <w:tcW w:w="1620" w:type="dxa"/>
            <w:tcBorders>
              <w:top w:val="single" w:sz="4" w:space="0" w:color="000000"/>
              <w:left w:val="single" w:sz="4" w:space="0" w:color="000000"/>
              <w:bottom w:val="single" w:sz="4" w:space="0" w:color="000000"/>
            </w:tcBorders>
            <w:shd w:val="clear" w:color="auto" w:fill="auto"/>
          </w:tcPr>
          <w:p w:rsidR="00B26EF1" w:rsidRPr="005B681C" w:rsidRDefault="00B26EF1" w:rsidP="00B7691F">
            <w:pPr>
              <w:pStyle w:val="NoSpacing"/>
              <w:snapToGrid w:val="0"/>
              <w:spacing w:line="276" w:lineRule="auto"/>
              <w:jc w:val="both"/>
              <w:rPr>
                <w:rFonts w:ascii="Times New Roman" w:hAnsi="Times New Roman"/>
              </w:rPr>
            </w:pPr>
            <w:r>
              <w:rPr>
                <w:rFonts w:ascii="Times New Roman" w:hAnsi="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B26EF1" w:rsidRPr="005B681C" w:rsidRDefault="00B26EF1" w:rsidP="00B7691F">
            <w:pPr>
              <w:pStyle w:val="NoSpacing"/>
              <w:snapToGrid w:val="0"/>
              <w:spacing w:line="276" w:lineRule="auto"/>
              <w:jc w:val="both"/>
              <w:rPr>
                <w:rFonts w:ascii="Times New Roman" w:hAnsi="Times New Roman"/>
              </w:rPr>
            </w:pPr>
            <w:r>
              <w:rPr>
                <w:rFonts w:ascii="Times New Roman" w:hAnsi="Times New Roman"/>
              </w:rPr>
              <w:t>--</w:t>
            </w:r>
          </w:p>
        </w:tc>
      </w:tr>
      <w:tr w:rsidR="00B26EF1" w:rsidRPr="005B681C" w:rsidTr="00B7691F">
        <w:trPr>
          <w:trHeight w:val="71"/>
        </w:trPr>
        <w:tc>
          <w:tcPr>
            <w:tcW w:w="3600" w:type="dxa"/>
            <w:tcBorders>
              <w:top w:val="single" w:sz="4" w:space="0" w:color="000000"/>
              <w:left w:val="single" w:sz="4" w:space="0" w:color="000000"/>
              <w:bottom w:val="single" w:sz="4" w:space="0" w:color="000000"/>
            </w:tcBorders>
            <w:shd w:val="clear" w:color="auto" w:fill="auto"/>
          </w:tcPr>
          <w:p w:rsidR="00B26EF1" w:rsidRPr="005B681C" w:rsidRDefault="00B26EF1" w:rsidP="00B7691F">
            <w:pPr>
              <w:pStyle w:val="NoSpacing"/>
              <w:spacing w:line="276" w:lineRule="auto"/>
              <w:jc w:val="both"/>
              <w:rPr>
                <w:rFonts w:ascii="Times New Roman" w:hAnsi="Times New Roman"/>
              </w:rPr>
            </w:pPr>
            <w:r w:rsidRPr="005B681C">
              <w:rPr>
                <w:rFonts w:ascii="Times New Roman" w:hAnsi="Times New Roman"/>
              </w:rPr>
              <w:t>Conference proceedings</w:t>
            </w:r>
          </w:p>
        </w:tc>
        <w:tc>
          <w:tcPr>
            <w:tcW w:w="1710" w:type="dxa"/>
            <w:tcBorders>
              <w:top w:val="single" w:sz="4" w:space="0" w:color="000000"/>
              <w:left w:val="single" w:sz="4" w:space="0" w:color="000000"/>
              <w:bottom w:val="single" w:sz="4" w:space="0" w:color="000000"/>
            </w:tcBorders>
            <w:shd w:val="clear" w:color="auto" w:fill="auto"/>
          </w:tcPr>
          <w:p w:rsidR="00B26EF1" w:rsidRPr="005B681C" w:rsidRDefault="00B26EF1" w:rsidP="00B7691F">
            <w:pPr>
              <w:pStyle w:val="NoSpacing"/>
              <w:snapToGrid w:val="0"/>
              <w:spacing w:line="276" w:lineRule="auto"/>
              <w:jc w:val="both"/>
              <w:rPr>
                <w:rFonts w:ascii="Times New Roman" w:hAnsi="Times New Roman"/>
              </w:rPr>
            </w:pPr>
            <w:r>
              <w:rPr>
                <w:rFonts w:ascii="Times New Roman" w:hAnsi="Times New Roman"/>
              </w:rPr>
              <w:t>--</w:t>
            </w:r>
          </w:p>
        </w:tc>
        <w:tc>
          <w:tcPr>
            <w:tcW w:w="1620" w:type="dxa"/>
            <w:tcBorders>
              <w:top w:val="single" w:sz="4" w:space="0" w:color="000000"/>
              <w:left w:val="single" w:sz="4" w:space="0" w:color="000000"/>
              <w:bottom w:val="single" w:sz="4" w:space="0" w:color="000000"/>
            </w:tcBorders>
            <w:shd w:val="clear" w:color="auto" w:fill="auto"/>
          </w:tcPr>
          <w:p w:rsidR="00B26EF1" w:rsidRPr="005B681C" w:rsidRDefault="00B26EF1" w:rsidP="00B7691F">
            <w:pPr>
              <w:pStyle w:val="NoSpacing"/>
              <w:snapToGrid w:val="0"/>
              <w:spacing w:line="276" w:lineRule="auto"/>
              <w:jc w:val="both"/>
              <w:rPr>
                <w:rFonts w:ascii="Times New Roman" w:hAnsi="Times New Roman"/>
              </w:rPr>
            </w:pPr>
            <w:r>
              <w:rPr>
                <w:rFonts w:ascii="Times New Roman" w:hAnsi="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B26EF1" w:rsidRPr="005B681C" w:rsidRDefault="00B26EF1" w:rsidP="00B7691F">
            <w:pPr>
              <w:pStyle w:val="NoSpacing"/>
              <w:snapToGrid w:val="0"/>
              <w:spacing w:line="276" w:lineRule="auto"/>
              <w:jc w:val="both"/>
              <w:rPr>
                <w:rFonts w:ascii="Times New Roman" w:hAnsi="Times New Roman"/>
              </w:rPr>
            </w:pPr>
            <w:r>
              <w:rPr>
                <w:rFonts w:ascii="Times New Roman" w:hAnsi="Times New Roman"/>
              </w:rPr>
              <w:t>--</w:t>
            </w:r>
          </w:p>
        </w:tc>
      </w:tr>
    </w:tbl>
    <w:p w:rsidR="00B26EF1" w:rsidRPr="005B681C" w:rsidRDefault="00B26EF1" w:rsidP="00B26EF1">
      <w:pPr>
        <w:tabs>
          <w:tab w:val="left" w:pos="3402"/>
          <w:tab w:val="left" w:pos="4536"/>
          <w:tab w:val="left" w:pos="5670"/>
          <w:tab w:val="left" w:pos="6804"/>
          <w:tab w:val="left" w:pos="7545"/>
          <w:tab w:val="left" w:pos="7938"/>
        </w:tabs>
        <w:rPr>
          <w:rFonts w:ascii="Times New Roman" w:hAnsi="Times New Roman"/>
          <w:sz w:val="2"/>
        </w:rPr>
      </w:pPr>
    </w:p>
    <w:p w:rsidR="00B26EF1" w:rsidRPr="005B681C" w:rsidRDefault="0084644E" w:rsidP="00B26EF1">
      <w:pPr>
        <w:tabs>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291" type="#_x0000_t202" style="position:absolute;margin-left:392pt;margin-top:23.6pt;width:28.35pt;height:20.5pt;z-index:251931648">
            <v:textbox style="mso-next-textbox:#_x0000_s1291">
              <w:txbxContent>
                <w:p w:rsidR="00B7691F" w:rsidRDefault="009628EE" w:rsidP="00B26EF1">
                  <w:r>
                    <w:t>-</w:t>
                  </w:r>
                </w:p>
              </w:txbxContent>
            </v:textbox>
          </v:shape>
        </w:pict>
      </w:r>
      <w:r>
        <w:rPr>
          <w:rFonts w:ascii="Times New Roman" w:hAnsi="Times New Roman"/>
          <w:noProof/>
        </w:rPr>
        <w:pict>
          <v:shape id="_x0000_s1290" type="#_x0000_t202" style="position:absolute;margin-left:257.5pt;margin-top:23.5pt;width:28.35pt;height:20.6pt;z-index:251930624">
            <v:textbox style="mso-next-textbox:#_x0000_s1290">
              <w:txbxContent>
                <w:p w:rsidR="00B7691F" w:rsidRDefault="009628EE" w:rsidP="00B26EF1">
                  <w:r>
                    <w:t>-</w:t>
                  </w:r>
                </w:p>
              </w:txbxContent>
            </v:textbox>
          </v:shape>
        </w:pict>
      </w:r>
      <w:r>
        <w:rPr>
          <w:rFonts w:ascii="Times New Roman" w:hAnsi="Times New Roman"/>
          <w:noProof/>
        </w:rPr>
        <w:pict>
          <v:shape id="_x0000_s1289" type="#_x0000_t202" style="position:absolute;margin-left:166.4pt;margin-top:23.4pt;width:28.35pt;height:20.7pt;z-index:251929600">
            <v:textbox style="mso-next-textbox:#_x0000_s1289">
              <w:txbxContent>
                <w:p w:rsidR="00B7691F" w:rsidRDefault="009628EE" w:rsidP="00B26EF1">
                  <w:r>
                    <w:t>-</w:t>
                  </w:r>
                </w:p>
              </w:txbxContent>
            </v:textbox>
          </v:shape>
        </w:pict>
      </w:r>
      <w:r>
        <w:rPr>
          <w:rFonts w:ascii="Times New Roman" w:hAnsi="Times New Roman"/>
          <w:noProof/>
        </w:rPr>
        <w:pict>
          <v:shape id="_x0000_s1285" type="#_x0000_t202" style="position:absolute;margin-left:69pt;margin-top:23.3pt;width:28.35pt;height:20.8pt;z-index:251925504">
            <v:textbox style="mso-next-textbox:#_x0000_s1285">
              <w:txbxContent>
                <w:p w:rsidR="00B7691F" w:rsidRDefault="009628EE" w:rsidP="00B26EF1">
                  <w:r>
                    <w:t>-</w:t>
                  </w:r>
                </w:p>
              </w:txbxContent>
            </v:textbox>
          </v:shape>
        </w:pict>
      </w:r>
      <w:r w:rsidR="00B26EF1" w:rsidRPr="005B681C">
        <w:rPr>
          <w:rFonts w:ascii="Times New Roman" w:hAnsi="Times New Roman"/>
        </w:rPr>
        <w:t>3.5 Details on Impact factor of publications:</w:t>
      </w:r>
    </w:p>
    <w:p w:rsidR="00B26EF1" w:rsidRPr="005B681C" w:rsidRDefault="00B26EF1" w:rsidP="00B26EF1">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Range                     Average                     h-index                     Nos. in SCOPUS</w:t>
      </w:r>
    </w:p>
    <w:p w:rsidR="00B26EF1" w:rsidRDefault="00B26EF1" w:rsidP="00B26EF1">
      <w:pPr>
        <w:tabs>
          <w:tab w:val="left" w:pos="3402"/>
          <w:tab w:val="left" w:pos="4536"/>
          <w:tab w:val="left" w:pos="5670"/>
          <w:tab w:val="left" w:pos="6804"/>
          <w:tab w:val="left" w:pos="7545"/>
          <w:tab w:val="left" w:pos="7938"/>
        </w:tabs>
        <w:ind w:right="-208"/>
        <w:rPr>
          <w:rFonts w:ascii="Times New Roman" w:hAnsi="Times New Roman"/>
        </w:rPr>
      </w:pPr>
    </w:p>
    <w:p w:rsidR="00B26EF1" w:rsidRDefault="00B26EF1" w:rsidP="00B26EF1">
      <w:pPr>
        <w:tabs>
          <w:tab w:val="left" w:pos="3402"/>
          <w:tab w:val="left" w:pos="4536"/>
          <w:tab w:val="left" w:pos="5670"/>
          <w:tab w:val="left" w:pos="6804"/>
          <w:tab w:val="left" w:pos="7545"/>
          <w:tab w:val="left" w:pos="7938"/>
        </w:tabs>
        <w:ind w:right="-208"/>
        <w:rPr>
          <w:rFonts w:ascii="Times New Roman" w:hAnsi="Times New Roman"/>
        </w:rPr>
      </w:pPr>
    </w:p>
    <w:p w:rsidR="00B26EF1" w:rsidRDefault="00B26EF1" w:rsidP="00B26EF1">
      <w:pPr>
        <w:tabs>
          <w:tab w:val="left" w:pos="3402"/>
          <w:tab w:val="left" w:pos="4536"/>
          <w:tab w:val="left" w:pos="5670"/>
          <w:tab w:val="left" w:pos="6804"/>
          <w:tab w:val="left" w:pos="7545"/>
          <w:tab w:val="left" w:pos="7938"/>
        </w:tabs>
        <w:ind w:right="-208"/>
        <w:rPr>
          <w:rFonts w:ascii="Times New Roman" w:hAnsi="Times New Roman"/>
        </w:rPr>
      </w:pPr>
    </w:p>
    <w:p w:rsidR="00B26EF1" w:rsidRPr="005B681C" w:rsidRDefault="00B26EF1" w:rsidP="00B26EF1">
      <w:pPr>
        <w:tabs>
          <w:tab w:val="left" w:pos="3402"/>
          <w:tab w:val="left" w:pos="4536"/>
          <w:tab w:val="left" w:pos="5670"/>
          <w:tab w:val="left" w:pos="6804"/>
          <w:tab w:val="left" w:pos="7545"/>
          <w:tab w:val="left" w:pos="7938"/>
        </w:tabs>
        <w:ind w:right="-208"/>
        <w:rPr>
          <w:rFonts w:ascii="Times New Roman" w:hAnsi="Times New Roman"/>
        </w:rPr>
      </w:pPr>
      <w:r w:rsidRPr="005B681C">
        <w:rPr>
          <w:rFonts w:ascii="Times New Roman" w:hAnsi="Times New Roman"/>
        </w:rPr>
        <w:lastRenderedPageBreak/>
        <w:t xml:space="preserve">3.6 Research funds sanctioned and received from various funding agencies, industry and other </w:t>
      </w:r>
      <w:proofErr w:type="spellStart"/>
      <w:r w:rsidRPr="005B681C">
        <w:rPr>
          <w:rFonts w:ascii="Times New Roman" w:hAnsi="Times New Roman"/>
        </w:rPr>
        <w:t>organisations</w:t>
      </w:r>
      <w:proofErr w:type="spell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1184"/>
        <w:gridCol w:w="1758"/>
        <w:gridCol w:w="1332"/>
        <w:gridCol w:w="1263"/>
      </w:tblGrid>
      <w:tr w:rsidR="00B26EF1" w:rsidRPr="005B681C" w:rsidTr="00B7691F">
        <w:trPr>
          <w:trHeight w:val="284"/>
          <w:jc w:val="center"/>
        </w:trPr>
        <w:tc>
          <w:tcPr>
            <w:tcW w:w="2712" w:type="dxa"/>
            <w:vAlign w:val="center"/>
          </w:tcPr>
          <w:p w:rsidR="00B26EF1" w:rsidRPr="005B681C" w:rsidRDefault="00B26EF1" w:rsidP="00B7691F">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Nature of the Project</w:t>
            </w:r>
          </w:p>
        </w:tc>
        <w:tc>
          <w:tcPr>
            <w:tcW w:w="1184" w:type="dxa"/>
            <w:vAlign w:val="center"/>
          </w:tcPr>
          <w:p w:rsidR="00B26EF1" w:rsidRPr="005B681C" w:rsidRDefault="00B26EF1" w:rsidP="00B7691F">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Duration</w:t>
            </w:r>
          </w:p>
          <w:p w:rsidR="00B26EF1" w:rsidRPr="005B681C" w:rsidRDefault="00B26EF1" w:rsidP="00B7691F">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Year</w:t>
            </w:r>
          </w:p>
        </w:tc>
        <w:tc>
          <w:tcPr>
            <w:tcW w:w="1758" w:type="dxa"/>
            <w:vAlign w:val="center"/>
          </w:tcPr>
          <w:p w:rsidR="00B26EF1" w:rsidRPr="005B681C" w:rsidRDefault="00B26EF1" w:rsidP="00B7691F">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Name of the</w:t>
            </w:r>
          </w:p>
          <w:p w:rsidR="00B26EF1" w:rsidRPr="005B681C" w:rsidRDefault="00B26EF1" w:rsidP="00B7691F">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funding Agency</w:t>
            </w:r>
          </w:p>
        </w:tc>
        <w:tc>
          <w:tcPr>
            <w:tcW w:w="1332" w:type="dxa"/>
            <w:tcBorders>
              <w:right w:val="single" w:sz="4" w:space="0" w:color="auto"/>
            </w:tcBorders>
            <w:vAlign w:val="center"/>
          </w:tcPr>
          <w:p w:rsidR="00B26EF1" w:rsidRPr="005B681C" w:rsidRDefault="00B26EF1" w:rsidP="00B7691F">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Total grant</w:t>
            </w:r>
          </w:p>
          <w:p w:rsidR="00B26EF1" w:rsidRPr="005B681C" w:rsidRDefault="00B26EF1" w:rsidP="00B7691F">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sanctioned</w:t>
            </w:r>
          </w:p>
        </w:tc>
        <w:tc>
          <w:tcPr>
            <w:tcW w:w="1263" w:type="dxa"/>
            <w:tcBorders>
              <w:left w:val="single" w:sz="4" w:space="0" w:color="auto"/>
            </w:tcBorders>
            <w:vAlign w:val="center"/>
          </w:tcPr>
          <w:p w:rsidR="00B26EF1" w:rsidRPr="005B681C" w:rsidRDefault="00B26EF1" w:rsidP="00B7691F">
            <w:pPr>
              <w:spacing w:after="0" w:line="240" w:lineRule="auto"/>
              <w:rPr>
                <w:rFonts w:ascii="Times New Roman" w:hAnsi="Times New Roman"/>
              </w:rPr>
            </w:pPr>
            <w:r w:rsidRPr="005B681C">
              <w:rPr>
                <w:rFonts w:ascii="Times New Roman" w:hAnsi="Times New Roman"/>
              </w:rPr>
              <w:t>Received</w:t>
            </w:r>
          </w:p>
          <w:p w:rsidR="00B26EF1" w:rsidRPr="005B681C" w:rsidRDefault="00B26EF1" w:rsidP="00B7691F">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r>
      <w:tr w:rsidR="00B26EF1" w:rsidRPr="005B681C" w:rsidTr="00B7691F">
        <w:trPr>
          <w:trHeight w:val="284"/>
          <w:jc w:val="center"/>
        </w:trPr>
        <w:tc>
          <w:tcPr>
            <w:tcW w:w="2712" w:type="dxa"/>
            <w:vAlign w:val="center"/>
          </w:tcPr>
          <w:p w:rsidR="00B26EF1" w:rsidRPr="005B681C" w:rsidRDefault="00B26EF1" w:rsidP="00B7691F">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Major projects</w:t>
            </w:r>
          </w:p>
        </w:tc>
        <w:tc>
          <w:tcPr>
            <w:tcW w:w="1184" w:type="dxa"/>
            <w:vAlign w:val="center"/>
          </w:tcPr>
          <w:p w:rsidR="00B26EF1" w:rsidRPr="005B681C" w:rsidRDefault="00B26EF1" w:rsidP="00B7691F">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758" w:type="dxa"/>
            <w:vAlign w:val="center"/>
          </w:tcPr>
          <w:p w:rsidR="00B26EF1" w:rsidRPr="005B681C" w:rsidRDefault="00B26EF1" w:rsidP="00B7691F">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332" w:type="dxa"/>
            <w:tcBorders>
              <w:right w:val="single" w:sz="4" w:space="0" w:color="auto"/>
            </w:tcBorders>
            <w:vAlign w:val="center"/>
          </w:tcPr>
          <w:p w:rsidR="00B26EF1" w:rsidRPr="005B681C" w:rsidRDefault="00B26EF1" w:rsidP="00B7691F">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263" w:type="dxa"/>
            <w:tcBorders>
              <w:left w:val="single" w:sz="4" w:space="0" w:color="auto"/>
            </w:tcBorders>
            <w:vAlign w:val="center"/>
          </w:tcPr>
          <w:p w:rsidR="00B26EF1" w:rsidRPr="005B681C" w:rsidRDefault="00B26EF1" w:rsidP="00B7691F">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r>
      <w:tr w:rsidR="00B26EF1" w:rsidRPr="005B681C" w:rsidTr="00B7691F">
        <w:trPr>
          <w:trHeight w:val="284"/>
          <w:jc w:val="center"/>
        </w:trPr>
        <w:tc>
          <w:tcPr>
            <w:tcW w:w="2712" w:type="dxa"/>
            <w:vAlign w:val="center"/>
          </w:tcPr>
          <w:p w:rsidR="00B26EF1" w:rsidRPr="005B681C" w:rsidRDefault="00B26EF1" w:rsidP="00B7691F">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Minor Projects</w:t>
            </w:r>
          </w:p>
        </w:tc>
        <w:tc>
          <w:tcPr>
            <w:tcW w:w="1184" w:type="dxa"/>
            <w:vAlign w:val="center"/>
          </w:tcPr>
          <w:p w:rsidR="00B26EF1" w:rsidRPr="005B681C" w:rsidRDefault="00B26EF1" w:rsidP="00B7691F">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758" w:type="dxa"/>
            <w:vAlign w:val="center"/>
          </w:tcPr>
          <w:p w:rsidR="00B26EF1" w:rsidRPr="005B681C" w:rsidRDefault="00B26EF1" w:rsidP="00B7691F">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332" w:type="dxa"/>
            <w:tcBorders>
              <w:right w:val="single" w:sz="4" w:space="0" w:color="auto"/>
            </w:tcBorders>
            <w:vAlign w:val="center"/>
          </w:tcPr>
          <w:p w:rsidR="00B26EF1" w:rsidRPr="005B681C" w:rsidRDefault="00B26EF1" w:rsidP="00B7691F">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263" w:type="dxa"/>
            <w:tcBorders>
              <w:left w:val="single" w:sz="4" w:space="0" w:color="auto"/>
            </w:tcBorders>
            <w:vAlign w:val="center"/>
          </w:tcPr>
          <w:p w:rsidR="00B26EF1" w:rsidRPr="005B681C" w:rsidRDefault="00B26EF1" w:rsidP="00B7691F">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r>
      <w:tr w:rsidR="00B26EF1" w:rsidRPr="005B681C" w:rsidTr="00B7691F">
        <w:trPr>
          <w:trHeight w:val="284"/>
          <w:jc w:val="center"/>
        </w:trPr>
        <w:tc>
          <w:tcPr>
            <w:tcW w:w="2712" w:type="dxa"/>
            <w:vAlign w:val="center"/>
          </w:tcPr>
          <w:p w:rsidR="00B26EF1" w:rsidRPr="005B681C" w:rsidRDefault="00B26EF1" w:rsidP="00B7691F">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Interdisciplinary Projects</w:t>
            </w:r>
          </w:p>
        </w:tc>
        <w:tc>
          <w:tcPr>
            <w:tcW w:w="1184" w:type="dxa"/>
            <w:vAlign w:val="center"/>
          </w:tcPr>
          <w:p w:rsidR="00B26EF1" w:rsidRPr="005B681C" w:rsidRDefault="00B26EF1" w:rsidP="00B7691F">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758" w:type="dxa"/>
            <w:vAlign w:val="center"/>
          </w:tcPr>
          <w:p w:rsidR="00B26EF1" w:rsidRPr="005B681C" w:rsidRDefault="00B26EF1" w:rsidP="00B7691F">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332" w:type="dxa"/>
            <w:tcBorders>
              <w:right w:val="single" w:sz="4" w:space="0" w:color="auto"/>
            </w:tcBorders>
            <w:vAlign w:val="center"/>
          </w:tcPr>
          <w:p w:rsidR="00B26EF1" w:rsidRPr="005B681C" w:rsidRDefault="00B26EF1" w:rsidP="00B7691F">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263" w:type="dxa"/>
            <w:tcBorders>
              <w:left w:val="single" w:sz="4" w:space="0" w:color="auto"/>
            </w:tcBorders>
            <w:vAlign w:val="center"/>
          </w:tcPr>
          <w:p w:rsidR="00B26EF1" w:rsidRPr="005B681C" w:rsidRDefault="00B26EF1" w:rsidP="00B7691F">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r>
      <w:tr w:rsidR="00B26EF1" w:rsidRPr="005B681C" w:rsidTr="00B7691F">
        <w:trPr>
          <w:trHeight w:val="284"/>
          <w:jc w:val="center"/>
        </w:trPr>
        <w:tc>
          <w:tcPr>
            <w:tcW w:w="2712" w:type="dxa"/>
            <w:vAlign w:val="center"/>
          </w:tcPr>
          <w:p w:rsidR="00B26EF1" w:rsidRPr="005B681C" w:rsidRDefault="00B26EF1" w:rsidP="00B7691F">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Industry sponsored</w:t>
            </w:r>
          </w:p>
        </w:tc>
        <w:tc>
          <w:tcPr>
            <w:tcW w:w="1184" w:type="dxa"/>
            <w:vAlign w:val="center"/>
          </w:tcPr>
          <w:p w:rsidR="00B26EF1" w:rsidRPr="005B681C" w:rsidRDefault="00B26EF1" w:rsidP="00B7691F">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758" w:type="dxa"/>
            <w:vAlign w:val="center"/>
          </w:tcPr>
          <w:p w:rsidR="00B26EF1" w:rsidRPr="005B681C" w:rsidRDefault="00B26EF1" w:rsidP="00B7691F">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332" w:type="dxa"/>
            <w:tcBorders>
              <w:right w:val="single" w:sz="4" w:space="0" w:color="auto"/>
            </w:tcBorders>
            <w:vAlign w:val="center"/>
          </w:tcPr>
          <w:p w:rsidR="00B26EF1" w:rsidRPr="005B681C" w:rsidRDefault="00B26EF1" w:rsidP="00B7691F">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263" w:type="dxa"/>
            <w:tcBorders>
              <w:left w:val="single" w:sz="4" w:space="0" w:color="auto"/>
            </w:tcBorders>
            <w:vAlign w:val="center"/>
          </w:tcPr>
          <w:p w:rsidR="00B26EF1" w:rsidRPr="005B681C" w:rsidRDefault="00B26EF1" w:rsidP="00B7691F">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r>
      <w:tr w:rsidR="00B26EF1" w:rsidRPr="005B681C" w:rsidTr="00B7691F">
        <w:trPr>
          <w:trHeight w:val="404"/>
          <w:jc w:val="center"/>
        </w:trPr>
        <w:tc>
          <w:tcPr>
            <w:tcW w:w="2712" w:type="dxa"/>
            <w:vAlign w:val="center"/>
          </w:tcPr>
          <w:p w:rsidR="00B26EF1" w:rsidRPr="005B681C" w:rsidRDefault="00B26EF1" w:rsidP="00B7691F">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Projects sponsored by the University/ College</w:t>
            </w:r>
          </w:p>
        </w:tc>
        <w:tc>
          <w:tcPr>
            <w:tcW w:w="1184" w:type="dxa"/>
            <w:vAlign w:val="center"/>
          </w:tcPr>
          <w:p w:rsidR="00B26EF1" w:rsidRPr="005B681C" w:rsidRDefault="00B26EF1" w:rsidP="00B7691F">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758" w:type="dxa"/>
            <w:vAlign w:val="center"/>
          </w:tcPr>
          <w:p w:rsidR="00B26EF1" w:rsidRPr="005B681C" w:rsidRDefault="00B26EF1" w:rsidP="00B7691F">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332" w:type="dxa"/>
            <w:tcBorders>
              <w:right w:val="single" w:sz="4" w:space="0" w:color="auto"/>
            </w:tcBorders>
            <w:vAlign w:val="center"/>
          </w:tcPr>
          <w:p w:rsidR="00B26EF1" w:rsidRPr="005B681C" w:rsidRDefault="00B26EF1" w:rsidP="00B7691F">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263" w:type="dxa"/>
            <w:tcBorders>
              <w:left w:val="single" w:sz="4" w:space="0" w:color="auto"/>
            </w:tcBorders>
            <w:vAlign w:val="center"/>
          </w:tcPr>
          <w:p w:rsidR="00B26EF1" w:rsidRPr="005B681C" w:rsidRDefault="00B26EF1" w:rsidP="00B7691F">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r>
      <w:tr w:rsidR="00B26EF1" w:rsidRPr="005B681C" w:rsidTr="00B7691F">
        <w:trPr>
          <w:trHeight w:val="251"/>
          <w:jc w:val="center"/>
        </w:trPr>
        <w:tc>
          <w:tcPr>
            <w:tcW w:w="2712" w:type="dxa"/>
            <w:vAlign w:val="center"/>
          </w:tcPr>
          <w:p w:rsidR="00B26EF1" w:rsidRPr="005B681C" w:rsidRDefault="00B26EF1" w:rsidP="00B7691F">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Students research projects</w:t>
            </w:r>
          </w:p>
          <w:p w:rsidR="00B26EF1" w:rsidRPr="005B681C" w:rsidRDefault="00B26EF1" w:rsidP="00B7691F">
            <w:pPr>
              <w:tabs>
                <w:tab w:val="left" w:pos="3402"/>
                <w:tab w:val="left" w:pos="4536"/>
                <w:tab w:val="left" w:pos="5670"/>
                <w:tab w:val="left" w:pos="6804"/>
                <w:tab w:val="left" w:pos="7545"/>
                <w:tab w:val="left" w:pos="7938"/>
              </w:tabs>
              <w:spacing w:after="0" w:line="240" w:lineRule="auto"/>
              <w:rPr>
                <w:rFonts w:ascii="Times New Roman" w:hAnsi="Times New Roman"/>
                <w:i/>
              </w:rPr>
            </w:pPr>
            <w:r w:rsidRPr="005B681C">
              <w:rPr>
                <w:rFonts w:ascii="Times New Roman" w:hAnsi="Times New Roman"/>
                <w:i/>
                <w:sz w:val="14"/>
              </w:rPr>
              <w:t>(other than compulsory by the University)</w:t>
            </w:r>
          </w:p>
        </w:tc>
        <w:tc>
          <w:tcPr>
            <w:tcW w:w="1184" w:type="dxa"/>
            <w:vAlign w:val="center"/>
          </w:tcPr>
          <w:p w:rsidR="00B26EF1" w:rsidRPr="005B681C" w:rsidRDefault="00B26EF1" w:rsidP="00B7691F">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758" w:type="dxa"/>
            <w:vAlign w:val="center"/>
          </w:tcPr>
          <w:p w:rsidR="00B26EF1" w:rsidRPr="005B681C" w:rsidRDefault="00B26EF1" w:rsidP="00B7691F">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332" w:type="dxa"/>
            <w:tcBorders>
              <w:right w:val="single" w:sz="4" w:space="0" w:color="auto"/>
            </w:tcBorders>
            <w:vAlign w:val="center"/>
          </w:tcPr>
          <w:p w:rsidR="00B26EF1" w:rsidRPr="005B681C" w:rsidRDefault="00B26EF1" w:rsidP="00B7691F">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263" w:type="dxa"/>
            <w:tcBorders>
              <w:left w:val="single" w:sz="4" w:space="0" w:color="auto"/>
            </w:tcBorders>
            <w:vAlign w:val="center"/>
          </w:tcPr>
          <w:p w:rsidR="00B26EF1" w:rsidRPr="005B681C" w:rsidRDefault="00B26EF1" w:rsidP="00B7691F">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r>
      <w:tr w:rsidR="00B26EF1" w:rsidRPr="005B681C" w:rsidTr="00B7691F">
        <w:trPr>
          <w:trHeight w:val="269"/>
          <w:jc w:val="center"/>
        </w:trPr>
        <w:tc>
          <w:tcPr>
            <w:tcW w:w="2712" w:type="dxa"/>
            <w:vAlign w:val="center"/>
          </w:tcPr>
          <w:p w:rsidR="00B26EF1" w:rsidRPr="005B681C" w:rsidRDefault="00B26EF1" w:rsidP="00B7691F">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Any other(Specify)</w:t>
            </w:r>
          </w:p>
        </w:tc>
        <w:tc>
          <w:tcPr>
            <w:tcW w:w="1184" w:type="dxa"/>
            <w:vAlign w:val="center"/>
          </w:tcPr>
          <w:p w:rsidR="00B26EF1" w:rsidRPr="005B681C" w:rsidRDefault="00B26EF1" w:rsidP="00B7691F">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758" w:type="dxa"/>
            <w:vAlign w:val="center"/>
          </w:tcPr>
          <w:p w:rsidR="00B26EF1" w:rsidRPr="005B681C" w:rsidRDefault="00B26EF1" w:rsidP="00B7691F">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332" w:type="dxa"/>
            <w:tcBorders>
              <w:right w:val="single" w:sz="4" w:space="0" w:color="auto"/>
            </w:tcBorders>
            <w:vAlign w:val="center"/>
          </w:tcPr>
          <w:p w:rsidR="00B26EF1" w:rsidRPr="005B681C" w:rsidRDefault="00B26EF1" w:rsidP="00B7691F">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263" w:type="dxa"/>
            <w:tcBorders>
              <w:left w:val="single" w:sz="4" w:space="0" w:color="auto"/>
            </w:tcBorders>
            <w:vAlign w:val="center"/>
          </w:tcPr>
          <w:p w:rsidR="00B26EF1" w:rsidRPr="005B681C" w:rsidRDefault="00B26EF1" w:rsidP="00B7691F">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r>
      <w:tr w:rsidR="00B26EF1" w:rsidRPr="005B681C" w:rsidTr="00B7691F">
        <w:trPr>
          <w:trHeight w:val="170"/>
          <w:jc w:val="center"/>
        </w:trPr>
        <w:tc>
          <w:tcPr>
            <w:tcW w:w="2712" w:type="dxa"/>
            <w:vAlign w:val="center"/>
          </w:tcPr>
          <w:p w:rsidR="00B26EF1" w:rsidRPr="005B681C" w:rsidRDefault="00B26EF1" w:rsidP="00B7691F">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Total</w:t>
            </w:r>
          </w:p>
        </w:tc>
        <w:tc>
          <w:tcPr>
            <w:tcW w:w="1184" w:type="dxa"/>
            <w:vAlign w:val="center"/>
          </w:tcPr>
          <w:p w:rsidR="00B26EF1" w:rsidRPr="005B681C" w:rsidRDefault="00B26EF1" w:rsidP="00B7691F">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758" w:type="dxa"/>
            <w:vAlign w:val="center"/>
          </w:tcPr>
          <w:p w:rsidR="00B26EF1" w:rsidRPr="005B681C" w:rsidRDefault="00B26EF1" w:rsidP="00B7691F">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332" w:type="dxa"/>
            <w:tcBorders>
              <w:right w:val="single" w:sz="4" w:space="0" w:color="auto"/>
            </w:tcBorders>
            <w:vAlign w:val="center"/>
          </w:tcPr>
          <w:p w:rsidR="00B26EF1" w:rsidRPr="005B681C" w:rsidRDefault="00B26EF1" w:rsidP="00B7691F">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263" w:type="dxa"/>
            <w:tcBorders>
              <w:left w:val="single" w:sz="4" w:space="0" w:color="auto"/>
            </w:tcBorders>
            <w:vAlign w:val="center"/>
          </w:tcPr>
          <w:p w:rsidR="00B26EF1" w:rsidRPr="005B681C" w:rsidRDefault="00B26EF1" w:rsidP="00B7691F">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r>
    </w:tbl>
    <w:p w:rsidR="00B26EF1" w:rsidRPr="005B681C" w:rsidRDefault="00B26EF1" w:rsidP="00B26EF1">
      <w:pPr>
        <w:tabs>
          <w:tab w:val="left" w:pos="3402"/>
          <w:tab w:val="left" w:pos="4536"/>
          <w:tab w:val="left" w:pos="5670"/>
          <w:tab w:val="left" w:pos="6804"/>
          <w:tab w:val="left" w:pos="7545"/>
          <w:tab w:val="left" w:pos="7938"/>
        </w:tabs>
        <w:rPr>
          <w:rFonts w:ascii="Times New Roman" w:hAnsi="Times New Roman"/>
          <w:sz w:val="2"/>
        </w:rPr>
      </w:pPr>
    </w:p>
    <w:p w:rsidR="00B26EF1" w:rsidRDefault="00B26EF1" w:rsidP="00B26EF1">
      <w:pPr>
        <w:tabs>
          <w:tab w:val="left" w:pos="3402"/>
          <w:tab w:val="left" w:pos="4536"/>
          <w:tab w:val="left" w:pos="5670"/>
          <w:tab w:val="left" w:pos="6804"/>
          <w:tab w:val="left" w:pos="7545"/>
          <w:tab w:val="left" w:pos="7938"/>
        </w:tabs>
        <w:spacing w:line="240" w:lineRule="auto"/>
        <w:rPr>
          <w:rFonts w:ascii="Times New Roman" w:hAnsi="Times New Roman"/>
        </w:rPr>
      </w:pPr>
    </w:p>
    <w:p w:rsidR="00B26EF1" w:rsidRPr="005B681C" w:rsidRDefault="0084644E" w:rsidP="00B26EF1">
      <w:pPr>
        <w:tabs>
          <w:tab w:val="left" w:pos="3402"/>
          <w:tab w:val="left" w:pos="4536"/>
          <w:tab w:val="left" w:pos="5670"/>
          <w:tab w:val="left" w:pos="6804"/>
          <w:tab w:val="left" w:pos="7545"/>
          <w:tab w:val="left" w:pos="7938"/>
        </w:tabs>
        <w:spacing w:line="240" w:lineRule="auto"/>
        <w:rPr>
          <w:rFonts w:ascii="Times New Roman" w:hAnsi="Times New Roman"/>
        </w:rPr>
      </w:pPr>
      <w:r>
        <w:rPr>
          <w:rFonts w:ascii="Times New Roman" w:hAnsi="Times New Roman"/>
          <w:noProof/>
        </w:rPr>
        <w:pict>
          <v:shape id="_x0000_s1339" type="#_x0000_t202" style="position:absolute;margin-left:395.25pt;margin-top:0;width:45.75pt;height:22.4pt;z-index:251980800">
            <v:textbox style="mso-next-textbox:#_x0000_s1339">
              <w:txbxContent>
                <w:p w:rsidR="00B7691F" w:rsidRDefault="00B7691F" w:rsidP="00B26EF1">
                  <w:r>
                    <w:t>03</w:t>
                  </w:r>
                </w:p>
              </w:txbxContent>
            </v:textbox>
          </v:shape>
        </w:pict>
      </w:r>
      <w:r>
        <w:rPr>
          <w:rFonts w:ascii="Times New Roman" w:hAnsi="Times New Roman"/>
          <w:noProof/>
        </w:rPr>
        <w:pict>
          <v:shape id="_x0000_s1338" type="#_x0000_t202" style="position:absolute;margin-left:224.25pt;margin-top:0;width:45.75pt;height:22.4pt;z-index:251979776">
            <v:textbox style="mso-next-textbox:#_x0000_s1338">
              <w:txbxContent>
                <w:p w:rsidR="00B7691F" w:rsidRDefault="00B7691F" w:rsidP="00B26EF1">
                  <w:r>
                    <w:t>04</w:t>
                  </w:r>
                </w:p>
              </w:txbxContent>
            </v:textbox>
          </v:shape>
        </w:pict>
      </w:r>
      <w:r w:rsidR="00B26EF1" w:rsidRPr="005B681C">
        <w:rPr>
          <w:rFonts w:ascii="Times New Roman" w:hAnsi="Times New Roman"/>
        </w:rPr>
        <w:t xml:space="preserve">3.7 No. of books published    </w:t>
      </w:r>
      <w:proofErr w:type="spellStart"/>
      <w:r w:rsidR="00B26EF1" w:rsidRPr="005B681C">
        <w:rPr>
          <w:rFonts w:ascii="Times New Roman" w:hAnsi="Times New Roman"/>
        </w:rPr>
        <w:t>i</w:t>
      </w:r>
      <w:proofErr w:type="spellEnd"/>
      <w:r w:rsidR="00B26EF1" w:rsidRPr="005B681C">
        <w:rPr>
          <w:rFonts w:ascii="Times New Roman" w:hAnsi="Times New Roman"/>
        </w:rPr>
        <w:t>) With ISBN No.                        Chapters in Edited Books</w:t>
      </w:r>
    </w:p>
    <w:p w:rsidR="00B26EF1" w:rsidRDefault="0084644E" w:rsidP="00B26EF1">
      <w:pPr>
        <w:tabs>
          <w:tab w:val="left" w:pos="3402"/>
          <w:tab w:val="left" w:pos="4536"/>
          <w:tab w:val="left" w:pos="5670"/>
          <w:tab w:val="left" w:pos="6804"/>
          <w:tab w:val="left" w:pos="7545"/>
          <w:tab w:val="left" w:pos="7938"/>
        </w:tabs>
        <w:spacing w:line="240" w:lineRule="auto"/>
        <w:rPr>
          <w:rFonts w:ascii="Times New Roman" w:hAnsi="Times New Roman"/>
        </w:rPr>
      </w:pPr>
      <w:r>
        <w:rPr>
          <w:rFonts w:ascii="Times New Roman" w:hAnsi="Times New Roman"/>
          <w:noProof/>
        </w:rPr>
        <w:pict>
          <v:shape id="_x0000_s1286" type="#_x0000_t202" style="position:absolute;margin-left:241.5pt;margin-top:19.55pt;width:56.7pt;height:26pt;z-index:251926528">
            <v:textbox style="mso-next-textbox:#_x0000_s1286">
              <w:txbxContent>
                <w:p w:rsidR="00B7691F" w:rsidRDefault="00B7691F" w:rsidP="00B26EF1">
                  <w:r>
                    <w:t>04</w:t>
                  </w:r>
                </w:p>
              </w:txbxContent>
            </v:textbox>
          </v:shape>
        </w:pict>
      </w:r>
      <w:r w:rsidR="00B26EF1" w:rsidRPr="005B681C">
        <w:rPr>
          <w:rFonts w:ascii="Times New Roman" w:hAnsi="Times New Roman"/>
        </w:rPr>
        <w:t xml:space="preserve">                                             </w:t>
      </w:r>
    </w:p>
    <w:p w:rsidR="00B26EF1" w:rsidRPr="005B681C" w:rsidRDefault="00B26EF1" w:rsidP="00B26EF1">
      <w:pPr>
        <w:tabs>
          <w:tab w:val="left" w:pos="3402"/>
          <w:tab w:val="left" w:pos="4536"/>
          <w:tab w:val="left" w:pos="5670"/>
          <w:tab w:val="left" w:pos="6804"/>
          <w:tab w:val="left" w:pos="7545"/>
          <w:tab w:val="left" w:pos="7938"/>
        </w:tabs>
        <w:spacing w:line="240" w:lineRule="auto"/>
        <w:rPr>
          <w:rFonts w:ascii="Times New Roman" w:hAnsi="Times New Roman"/>
        </w:rPr>
      </w:pPr>
      <w:r>
        <w:rPr>
          <w:rFonts w:ascii="Times New Roman" w:hAnsi="Times New Roman"/>
        </w:rPr>
        <w:t xml:space="preserve">                                             </w:t>
      </w:r>
      <w:r w:rsidRPr="005B681C">
        <w:rPr>
          <w:rFonts w:ascii="Times New Roman" w:hAnsi="Times New Roman"/>
        </w:rPr>
        <w:t xml:space="preserve"> ii) Without ISBN No. </w:t>
      </w:r>
      <w:r w:rsidRPr="005B681C">
        <w:rPr>
          <w:rFonts w:ascii="Times New Roman" w:hAnsi="Times New Roman"/>
        </w:rPr>
        <w:tab/>
      </w:r>
      <w:r w:rsidRPr="005B681C">
        <w:rPr>
          <w:rFonts w:ascii="Times New Roman" w:hAnsi="Times New Roman"/>
        </w:rPr>
        <w:tab/>
      </w:r>
    </w:p>
    <w:p w:rsidR="00B26EF1" w:rsidRPr="005B681C" w:rsidRDefault="00B26EF1" w:rsidP="00B26EF1">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3.8 No. of University Departments receiving funds from </w:t>
      </w:r>
    </w:p>
    <w:p w:rsidR="00B26EF1" w:rsidRPr="005B681C" w:rsidRDefault="0084644E" w:rsidP="00B26EF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295" type="#_x0000_t202" style="position:absolute;margin-left:414pt;margin-top:20.45pt;width:28.35pt;height:19.7pt;z-index:251935744">
            <v:textbox style="mso-next-textbox:#_x0000_s1295">
              <w:txbxContent>
                <w:p w:rsidR="00B7691F" w:rsidRDefault="00B7691F" w:rsidP="00B26EF1">
                  <w:r>
                    <w:t>--</w:t>
                  </w:r>
                </w:p>
              </w:txbxContent>
            </v:textbox>
          </v:shape>
        </w:pict>
      </w:r>
      <w:r>
        <w:rPr>
          <w:rFonts w:ascii="Times New Roman" w:hAnsi="Times New Roman"/>
          <w:noProof/>
        </w:rPr>
        <w:pict>
          <v:shape id="_x0000_s1294" type="#_x0000_t202" style="position:absolute;margin-left:414pt;margin-top:-6.55pt;width:28.35pt;height:19.7pt;z-index:251934720">
            <v:textbox style="mso-next-textbox:#_x0000_s1294">
              <w:txbxContent>
                <w:p w:rsidR="00B7691F" w:rsidRDefault="00B7691F" w:rsidP="00B26EF1">
                  <w:r>
                    <w:t>--</w:t>
                  </w:r>
                </w:p>
              </w:txbxContent>
            </v:textbox>
          </v:shape>
        </w:pict>
      </w:r>
      <w:r>
        <w:rPr>
          <w:rFonts w:ascii="Times New Roman" w:hAnsi="Times New Roman"/>
          <w:noProof/>
        </w:rPr>
        <w:pict>
          <v:shape id="_x0000_s1293" type="#_x0000_t202" style="position:absolute;margin-left:170.3pt;margin-top:23.7pt;width:28.35pt;height:19.7pt;z-index:251933696">
            <v:textbox style="mso-next-textbox:#_x0000_s1293">
              <w:txbxContent>
                <w:p w:rsidR="00B7691F" w:rsidRDefault="00B7691F" w:rsidP="00B26EF1">
                  <w:r>
                    <w:t>--</w:t>
                  </w:r>
                </w:p>
              </w:txbxContent>
            </v:textbox>
          </v:shape>
        </w:pict>
      </w:r>
      <w:r>
        <w:rPr>
          <w:rFonts w:ascii="Times New Roman" w:hAnsi="Times New Roman"/>
          <w:noProof/>
        </w:rPr>
        <w:pict>
          <v:shape id="_x0000_s1292" type="#_x0000_t202" style="position:absolute;margin-left:259.65pt;margin-top:.75pt;width:28.35pt;height:19.7pt;z-index:251932672">
            <v:textbox style="mso-next-textbox:#_x0000_s1292">
              <w:txbxContent>
                <w:p w:rsidR="00B7691F" w:rsidRDefault="00B7691F" w:rsidP="00B26EF1">
                  <w:r>
                    <w:t>--</w:t>
                  </w:r>
                </w:p>
              </w:txbxContent>
            </v:textbox>
          </v:shape>
        </w:pict>
      </w:r>
      <w:r>
        <w:rPr>
          <w:rFonts w:ascii="Times New Roman" w:hAnsi="Times New Roman"/>
          <w:noProof/>
        </w:rPr>
        <w:pict>
          <v:shape id="_x0000_s1283" type="#_x0000_t202" style="position:absolute;margin-left:171.1pt;margin-top:-1.05pt;width:28.35pt;height:19.7pt;z-index:251923456">
            <v:textbox style="mso-next-textbox:#_x0000_s1283">
              <w:txbxContent>
                <w:p w:rsidR="00B7691F" w:rsidRDefault="00B7691F" w:rsidP="00B26EF1">
                  <w:r>
                    <w:t>--</w:t>
                  </w:r>
                </w:p>
              </w:txbxContent>
            </v:textbox>
          </v:shape>
        </w:pict>
      </w:r>
      <w:r w:rsidR="00B26EF1" w:rsidRPr="005B681C">
        <w:rPr>
          <w:rFonts w:ascii="Times New Roman" w:hAnsi="Times New Roman"/>
        </w:rPr>
        <w:tab/>
        <w:t xml:space="preserve">   UGC-SAP</w:t>
      </w:r>
      <w:r w:rsidR="00B26EF1" w:rsidRPr="005B681C">
        <w:rPr>
          <w:rFonts w:ascii="Times New Roman" w:hAnsi="Times New Roman"/>
        </w:rPr>
        <w:tab/>
      </w:r>
      <w:r w:rsidR="00B26EF1" w:rsidRPr="005B681C">
        <w:rPr>
          <w:rFonts w:ascii="Times New Roman" w:hAnsi="Times New Roman"/>
        </w:rPr>
        <w:tab/>
        <w:t>CAS</w:t>
      </w:r>
      <w:r w:rsidR="00B26EF1" w:rsidRPr="005B681C">
        <w:rPr>
          <w:rFonts w:ascii="Times New Roman" w:hAnsi="Times New Roman"/>
        </w:rPr>
        <w:tab/>
        <w:t xml:space="preserve">             DST-FIST</w:t>
      </w:r>
    </w:p>
    <w:p w:rsidR="00B26EF1" w:rsidRPr="005B681C" w:rsidRDefault="00B26EF1" w:rsidP="00B26EF1">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ab/>
        <w:t xml:space="preserve">   DPE</w:t>
      </w:r>
      <w:r w:rsidRPr="005B681C">
        <w:rPr>
          <w:rFonts w:ascii="Times New Roman" w:hAnsi="Times New Roman"/>
        </w:rPr>
        <w:tab/>
        <w:t xml:space="preserve">             </w:t>
      </w:r>
      <w:r w:rsidRPr="005B681C">
        <w:rPr>
          <w:rFonts w:ascii="Times New Roman" w:hAnsi="Times New Roman"/>
        </w:rPr>
        <w:tab/>
      </w:r>
      <w:r w:rsidRPr="005B681C">
        <w:rPr>
          <w:rFonts w:ascii="Times New Roman" w:hAnsi="Times New Roman"/>
        </w:rPr>
        <w:tab/>
        <w:t xml:space="preserve">             DBT Scheme/funds</w:t>
      </w:r>
    </w:p>
    <w:p w:rsidR="00B26EF1" w:rsidRPr="005B681C" w:rsidRDefault="0084644E" w:rsidP="00B26EF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298" type="#_x0000_t202" style="position:absolute;margin-left:412.65pt;margin-top:14.65pt;width:28.35pt;height:19.7pt;z-index:251938816">
            <v:textbox style="mso-next-textbox:#_x0000_s1298">
              <w:txbxContent>
                <w:p w:rsidR="00B7691F" w:rsidRDefault="00B7691F" w:rsidP="00B26EF1">
                  <w:r>
                    <w:t>--</w:t>
                  </w:r>
                </w:p>
              </w:txbxContent>
            </v:textbox>
          </v:shape>
        </w:pict>
      </w:r>
      <w:r>
        <w:rPr>
          <w:rFonts w:ascii="Times New Roman" w:hAnsi="Times New Roman"/>
          <w:noProof/>
        </w:rPr>
        <w:pict>
          <v:shape id="_x0000_s1297" type="#_x0000_t202" style="position:absolute;margin-left:261pt;margin-top:14.65pt;width:28.35pt;height:19.7pt;z-index:251937792">
            <v:textbox style="mso-next-textbox:#_x0000_s1297">
              <w:txbxContent>
                <w:p w:rsidR="00B7691F" w:rsidRDefault="00B7691F" w:rsidP="00B26EF1">
                  <w:r>
                    <w:t>--</w:t>
                  </w:r>
                </w:p>
              </w:txbxContent>
            </v:textbox>
          </v:shape>
        </w:pict>
      </w:r>
      <w:r>
        <w:rPr>
          <w:rFonts w:ascii="Times New Roman" w:hAnsi="Times New Roman"/>
          <w:noProof/>
        </w:rPr>
        <w:pict>
          <v:shape id="_x0000_s1296" type="#_x0000_t202" style="position:absolute;margin-left:171pt;margin-top:14.65pt;width:28.35pt;height:19.7pt;z-index:251936768">
            <v:textbox style="mso-next-textbox:#_x0000_s1296">
              <w:txbxContent>
                <w:p w:rsidR="00B7691F" w:rsidRDefault="00B7691F" w:rsidP="00B26EF1">
                  <w:r>
                    <w:t>--</w:t>
                  </w:r>
                </w:p>
              </w:txbxContent>
            </v:textbox>
          </v:shape>
        </w:pict>
      </w:r>
      <w:r w:rsidR="00B26EF1">
        <w:rPr>
          <w:rFonts w:ascii="Times New Roman" w:hAnsi="Times New Roman"/>
        </w:rPr>
        <w:br/>
      </w:r>
      <w:r w:rsidR="00B26EF1" w:rsidRPr="005B681C">
        <w:rPr>
          <w:rFonts w:ascii="Times New Roman" w:hAnsi="Times New Roman"/>
        </w:rPr>
        <w:t xml:space="preserve">3.9 For colleges                  Autonomy                       CPE                         DBT Star Scheme </w:t>
      </w:r>
    </w:p>
    <w:p w:rsidR="00B26EF1" w:rsidRPr="005B681C" w:rsidRDefault="0084644E" w:rsidP="00B26EF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01" type="#_x0000_t202" style="position:absolute;margin-left:171pt;margin-top:.6pt;width:28.35pt;height:19.7pt;z-index:251941888">
            <v:textbox style="mso-next-textbox:#_x0000_s1301">
              <w:txbxContent>
                <w:p w:rsidR="00B7691F" w:rsidRDefault="00B7691F" w:rsidP="00B26EF1">
                  <w:r>
                    <w:t>--</w:t>
                  </w:r>
                </w:p>
              </w:txbxContent>
            </v:textbox>
          </v:shape>
        </w:pict>
      </w:r>
      <w:r>
        <w:rPr>
          <w:rFonts w:ascii="Times New Roman" w:hAnsi="Times New Roman"/>
          <w:noProof/>
        </w:rPr>
        <w:pict>
          <v:shape id="_x0000_s1300" type="#_x0000_t202" style="position:absolute;margin-left:261pt;margin-top:.6pt;width:28.35pt;height:19.7pt;z-index:251940864">
            <v:textbox style="mso-next-textbox:#_x0000_s1300">
              <w:txbxContent>
                <w:p w:rsidR="00B7691F" w:rsidRDefault="00B7691F" w:rsidP="00B26EF1">
                  <w:r>
                    <w:t>--</w:t>
                  </w:r>
                </w:p>
              </w:txbxContent>
            </v:textbox>
          </v:shape>
        </w:pict>
      </w:r>
      <w:r>
        <w:rPr>
          <w:rFonts w:ascii="Times New Roman" w:hAnsi="Times New Roman"/>
          <w:noProof/>
        </w:rPr>
        <w:pict>
          <v:shape id="_x0000_s1299" type="#_x0000_t202" style="position:absolute;margin-left:413.35pt;margin-top:.6pt;width:28.35pt;height:19.7pt;z-index:251939840">
            <v:textbox style="mso-next-textbox:#_x0000_s1299">
              <w:txbxContent>
                <w:p w:rsidR="00B7691F" w:rsidRDefault="00B7691F" w:rsidP="00B26EF1">
                  <w:r>
                    <w:t>--</w:t>
                  </w:r>
                </w:p>
              </w:txbxContent>
            </v:textbox>
          </v:shape>
        </w:pict>
      </w:r>
      <w:r w:rsidR="00B26EF1" w:rsidRPr="005B681C">
        <w:rPr>
          <w:rFonts w:ascii="Times New Roman" w:hAnsi="Times New Roman"/>
        </w:rPr>
        <w:t xml:space="preserve">                                            INSPIRE                       CE </w:t>
      </w:r>
      <w:r w:rsidR="00B26EF1" w:rsidRPr="005B681C">
        <w:rPr>
          <w:rFonts w:ascii="Times New Roman" w:hAnsi="Times New Roman"/>
        </w:rPr>
        <w:tab/>
        <w:t xml:space="preserve">             Any Other (specify)</w:t>
      </w:r>
      <w:r w:rsidR="00B26EF1" w:rsidRPr="005B681C">
        <w:rPr>
          <w:rFonts w:ascii="Times New Roman" w:hAnsi="Times New Roman"/>
        </w:rPr>
        <w:tab/>
        <w:t xml:space="preserve">     </w:t>
      </w:r>
    </w:p>
    <w:p w:rsidR="00B26EF1" w:rsidRDefault="0084644E" w:rsidP="00B26EF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284" type="#_x0000_t202" style="position:absolute;margin-left:222.6pt;margin-top:20.85pt;width:70.85pt;height:26.35pt;z-index:251924480">
            <v:textbox style="mso-next-textbox:#_x0000_s1284">
              <w:txbxContent>
                <w:p w:rsidR="00B7691F" w:rsidRDefault="00B7691F" w:rsidP="00B26EF1">
                  <w:r>
                    <w:t>NIL</w:t>
                  </w:r>
                </w:p>
              </w:txbxContent>
            </v:textbox>
          </v:shape>
        </w:pict>
      </w:r>
    </w:p>
    <w:p w:rsidR="00B26EF1" w:rsidRPr="005B681C" w:rsidRDefault="00B26EF1" w:rsidP="00B26EF1">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3.10 Revenue generated through consultancy </w:t>
      </w:r>
      <w:r w:rsidRPr="005B681C">
        <w:rPr>
          <w:rFonts w:ascii="Times New Roman" w:hAnsi="Times New Roman"/>
        </w:rPr>
        <w:tab/>
      </w:r>
    </w:p>
    <w:tbl>
      <w:tblPr>
        <w:tblpPr w:leftFromText="180" w:rightFromText="180" w:vertAnchor="text" w:horzAnchor="margin" w:tblpXSpec="right" w:tblpY="457"/>
        <w:tblW w:w="6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40"/>
        <w:gridCol w:w="1340"/>
        <w:gridCol w:w="974"/>
        <w:gridCol w:w="954"/>
        <w:gridCol w:w="1080"/>
        <w:gridCol w:w="1080"/>
      </w:tblGrid>
      <w:tr w:rsidR="00B26EF1" w:rsidRPr="005B681C" w:rsidTr="00B7691F">
        <w:trPr>
          <w:trHeight w:val="211"/>
        </w:trPr>
        <w:tc>
          <w:tcPr>
            <w:tcW w:w="1340" w:type="dxa"/>
            <w:tcBorders>
              <w:right w:val="single" w:sz="4" w:space="0" w:color="auto"/>
            </w:tcBorders>
          </w:tcPr>
          <w:p w:rsidR="00B26EF1" w:rsidRPr="005B681C" w:rsidRDefault="00B26EF1" w:rsidP="00B7691F">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Level</w:t>
            </w:r>
          </w:p>
        </w:tc>
        <w:tc>
          <w:tcPr>
            <w:tcW w:w="1340" w:type="dxa"/>
            <w:tcBorders>
              <w:right w:val="single" w:sz="4" w:space="0" w:color="auto"/>
            </w:tcBorders>
          </w:tcPr>
          <w:p w:rsidR="00B26EF1" w:rsidRPr="005B681C" w:rsidRDefault="00B26EF1" w:rsidP="00B7691F">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International</w:t>
            </w:r>
          </w:p>
        </w:tc>
        <w:tc>
          <w:tcPr>
            <w:tcW w:w="974" w:type="dxa"/>
            <w:tcBorders>
              <w:right w:val="single" w:sz="4" w:space="0" w:color="auto"/>
            </w:tcBorders>
          </w:tcPr>
          <w:p w:rsidR="00B26EF1" w:rsidRPr="005B681C" w:rsidRDefault="00B26EF1" w:rsidP="00B7691F">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National</w:t>
            </w:r>
          </w:p>
        </w:tc>
        <w:tc>
          <w:tcPr>
            <w:tcW w:w="954" w:type="dxa"/>
            <w:tcBorders>
              <w:left w:val="single" w:sz="4" w:space="0" w:color="auto"/>
              <w:right w:val="single" w:sz="4" w:space="0" w:color="auto"/>
            </w:tcBorders>
          </w:tcPr>
          <w:p w:rsidR="00B26EF1" w:rsidRPr="005B681C" w:rsidRDefault="00B26EF1" w:rsidP="00B7691F">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State</w:t>
            </w:r>
          </w:p>
        </w:tc>
        <w:tc>
          <w:tcPr>
            <w:tcW w:w="1080" w:type="dxa"/>
            <w:tcBorders>
              <w:left w:val="single" w:sz="4" w:space="0" w:color="auto"/>
            </w:tcBorders>
          </w:tcPr>
          <w:p w:rsidR="00B26EF1" w:rsidRPr="005B681C" w:rsidRDefault="00B26EF1" w:rsidP="00B7691F">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University</w:t>
            </w:r>
          </w:p>
        </w:tc>
        <w:tc>
          <w:tcPr>
            <w:tcW w:w="1080" w:type="dxa"/>
          </w:tcPr>
          <w:p w:rsidR="00B26EF1" w:rsidRPr="005B681C" w:rsidRDefault="00B26EF1" w:rsidP="00B7691F">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College</w:t>
            </w:r>
          </w:p>
        </w:tc>
      </w:tr>
      <w:tr w:rsidR="00B26EF1" w:rsidRPr="005B681C" w:rsidTr="00B7691F">
        <w:trPr>
          <w:trHeight w:val="211"/>
        </w:trPr>
        <w:tc>
          <w:tcPr>
            <w:tcW w:w="1340" w:type="dxa"/>
            <w:tcBorders>
              <w:right w:val="single" w:sz="4" w:space="0" w:color="auto"/>
            </w:tcBorders>
          </w:tcPr>
          <w:p w:rsidR="00B26EF1" w:rsidRPr="005B681C" w:rsidRDefault="00B26EF1" w:rsidP="00B7691F">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Number</w:t>
            </w:r>
          </w:p>
        </w:tc>
        <w:tc>
          <w:tcPr>
            <w:tcW w:w="1340" w:type="dxa"/>
            <w:tcBorders>
              <w:right w:val="single" w:sz="4" w:space="0" w:color="auto"/>
            </w:tcBorders>
          </w:tcPr>
          <w:p w:rsidR="00B26EF1" w:rsidRPr="005B681C" w:rsidRDefault="00B26EF1" w:rsidP="00B7691F">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r w:rsidR="002B3240">
              <w:rPr>
                <w:rFonts w:ascii="Times New Roman" w:hAnsi="Times New Roman"/>
              </w:rPr>
              <w:t>-</w:t>
            </w:r>
          </w:p>
        </w:tc>
        <w:tc>
          <w:tcPr>
            <w:tcW w:w="974" w:type="dxa"/>
            <w:tcBorders>
              <w:right w:val="single" w:sz="4" w:space="0" w:color="auto"/>
            </w:tcBorders>
          </w:tcPr>
          <w:p w:rsidR="00B26EF1" w:rsidRPr="005B681C" w:rsidRDefault="002B3240" w:rsidP="00B7691F">
            <w:pPr>
              <w:tabs>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w:t>
            </w:r>
            <w:r w:rsidR="00B26EF1" w:rsidRPr="005B681C">
              <w:rPr>
                <w:rFonts w:ascii="Times New Roman" w:hAnsi="Times New Roman"/>
              </w:rPr>
              <w:t xml:space="preserve">  </w:t>
            </w:r>
          </w:p>
        </w:tc>
        <w:tc>
          <w:tcPr>
            <w:tcW w:w="954" w:type="dxa"/>
            <w:tcBorders>
              <w:left w:val="single" w:sz="4" w:space="0" w:color="auto"/>
              <w:right w:val="single" w:sz="4" w:space="0" w:color="auto"/>
            </w:tcBorders>
          </w:tcPr>
          <w:p w:rsidR="00B26EF1" w:rsidRPr="005B681C" w:rsidRDefault="00B26EF1" w:rsidP="00B7691F">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r>
              <w:rPr>
                <w:rFonts w:ascii="Times New Roman" w:hAnsi="Times New Roman"/>
              </w:rPr>
              <w:t>01</w:t>
            </w:r>
          </w:p>
        </w:tc>
        <w:tc>
          <w:tcPr>
            <w:tcW w:w="1080" w:type="dxa"/>
            <w:tcBorders>
              <w:left w:val="single" w:sz="4" w:space="0" w:color="auto"/>
            </w:tcBorders>
          </w:tcPr>
          <w:p w:rsidR="00B26EF1" w:rsidRPr="005B681C" w:rsidRDefault="002B3240" w:rsidP="00B7691F">
            <w:pPr>
              <w:tabs>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w:t>
            </w:r>
            <w:r w:rsidR="00B26EF1" w:rsidRPr="005B681C">
              <w:rPr>
                <w:rFonts w:ascii="Times New Roman" w:hAnsi="Times New Roman"/>
              </w:rPr>
              <w:t xml:space="preserve">  </w:t>
            </w:r>
          </w:p>
        </w:tc>
        <w:tc>
          <w:tcPr>
            <w:tcW w:w="1080" w:type="dxa"/>
          </w:tcPr>
          <w:p w:rsidR="00B26EF1" w:rsidRPr="005B681C" w:rsidRDefault="00B26EF1" w:rsidP="00B7691F">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r w:rsidR="002B3240">
              <w:rPr>
                <w:rFonts w:ascii="Times New Roman" w:hAnsi="Times New Roman"/>
              </w:rPr>
              <w:t>-</w:t>
            </w:r>
            <w:r w:rsidRPr="005B681C">
              <w:rPr>
                <w:rFonts w:ascii="Times New Roman" w:hAnsi="Times New Roman"/>
              </w:rPr>
              <w:t xml:space="preserve"> </w:t>
            </w:r>
          </w:p>
        </w:tc>
      </w:tr>
      <w:tr w:rsidR="00B26EF1" w:rsidRPr="005B681C" w:rsidTr="00B7691F">
        <w:trPr>
          <w:trHeight w:val="211"/>
        </w:trPr>
        <w:tc>
          <w:tcPr>
            <w:tcW w:w="1340" w:type="dxa"/>
            <w:tcBorders>
              <w:right w:val="single" w:sz="4" w:space="0" w:color="auto"/>
            </w:tcBorders>
          </w:tcPr>
          <w:p w:rsidR="00B26EF1" w:rsidRPr="005B681C" w:rsidRDefault="00B26EF1" w:rsidP="00B7691F">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Sponsoring agencies</w:t>
            </w:r>
          </w:p>
        </w:tc>
        <w:tc>
          <w:tcPr>
            <w:tcW w:w="1340" w:type="dxa"/>
            <w:tcBorders>
              <w:right w:val="single" w:sz="4" w:space="0" w:color="auto"/>
            </w:tcBorders>
          </w:tcPr>
          <w:p w:rsidR="00B26EF1" w:rsidRPr="005B681C" w:rsidRDefault="00B26EF1" w:rsidP="00B7691F">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r w:rsidR="002B3240">
              <w:rPr>
                <w:rFonts w:ascii="Times New Roman" w:hAnsi="Times New Roman"/>
              </w:rPr>
              <w:t>-</w:t>
            </w:r>
            <w:r w:rsidRPr="005B681C">
              <w:rPr>
                <w:rFonts w:ascii="Times New Roman" w:hAnsi="Times New Roman"/>
              </w:rPr>
              <w:t xml:space="preserve"> </w:t>
            </w:r>
          </w:p>
        </w:tc>
        <w:tc>
          <w:tcPr>
            <w:tcW w:w="974" w:type="dxa"/>
            <w:tcBorders>
              <w:right w:val="single" w:sz="4" w:space="0" w:color="auto"/>
            </w:tcBorders>
          </w:tcPr>
          <w:p w:rsidR="00B26EF1" w:rsidRPr="005B681C" w:rsidRDefault="00B26EF1" w:rsidP="00B7691F">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r w:rsidR="002B3240">
              <w:rPr>
                <w:rFonts w:ascii="Times New Roman" w:hAnsi="Times New Roman"/>
              </w:rPr>
              <w:t>-</w:t>
            </w:r>
            <w:r w:rsidRPr="005B681C">
              <w:rPr>
                <w:rFonts w:ascii="Times New Roman" w:hAnsi="Times New Roman"/>
              </w:rPr>
              <w:t xml:space="preserve"> </w:t>
            </w:r>
          </w:p>
        </w:tc>
        <w:tc>
          <w:tcPr>
            <w:tcW w:w="954" w:type="dxa"/>
            <w:tcBorders>
              <w:left w:val="single" w:sz="4" w:space="0" w:color="auto"/>
              <w:right w:val="single" w:sz="4" w:space="0" w:color="auto"/>
            </w:tcBorders>
          </w:tcPr>
          <w:p w:rsidR="00B26EF1" w:rsidRPr="005B681C" w:rsidRDefault="00B26EF1" w:rsidP="00B7691F">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r>
              <w:rPr>
                <w:rFonts w:ascii="Times New Roman" w:hAnsi="Times New Roman"/>
              </w:rPr>
              <w:t>Govt. of Goa</w:t>
            </w:r>
          </w:p>
        </w:tc>
        <w:tc>
          <w:tcPr>
            <w:tcW w:w="1080" w:type="dxa"/>
            <w:tcBorders>
              <w:left w:val="single" w:sz="4" w:space="0" w:color="auto"/>
            </w:tcBorders>
          </w:tcPr>
          <w:p w:rsidR="00B26EF1" w:rsidRPr="005B681C" w:rsidRDefault="00B26EF1" w:rsidP="00B7691F">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r w:rsidR="002B3240">
              <w:rPr>
                <w:rFonts w:ascii="Times New Roman" w:hAnsi="Times New Roman"/>
              </w:rPr>
              <w:t>-</w:t>
            </w:r>
            <w:r w:rsidRPr="005B681C">
              <w:rPr>
                <w:rFonts w:ascii="Times New Roman" w:hAnsi="Times New Roman"/>
              </w:rPr>
              <w:t xml:space="preserve"> </w:t>
            </w:r>
          </w:p>
        </w:tc>
        <w:tc>
          <w:tcPr>
            <w:tcW w:w="1080" w:type="dxa"/>
          </w:tcPr>
          <w:p w:rsidR="00B26EF1" w:rsidRPr="005B681C" w:rsidRDefault="00B26EF1" w:rsidP="00B7691F">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r w:rsidR="002B3240">
              <w:rPr>
                <w:rFonts w:ascii="Times New Roman" w:hAnsi="Times New Roman"/>
              </w:rPr>
              <w:t>-</w:t>
            </w:r>
          </w:p>
        </w:tc>
      </w:tr>
    </w:tbl>
    <w:p w:rsidR="00B26EF1" w:rsidRDefault="00B26EF1" w:rsidP="00B26EF1">
      <w:pPr>
        <w:tabs>
          <w:tab w:val="left" w:pos="2268"/>
          <w:tab w:val="left" w:pos="3402"/>
          <w:tab w:val="left" w:pos="4536"/>
          <w:tab w:val="left" w:pos="5670"/>
          <w:tab w:val="left" w:pos="6804"/>
          <w:tab w:val="left" w:pos="7545"/>
          <w:tab w:val="left" w:pos="7938"/>
        </w:tabs>
        <w:rPr>
          <w:rFonts w:ascii="Times New Roman" w:hAnsi="Times New Roman"/>
        </w:rPr>
      </w:pPr>
    </w:p>
    <w:p w:rsidR="00B26EF1" w:rsidRPr="005B681C" w:rsidRDefault="00B26EF1" w:rsidP="00B26EF1">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3.11 No. of conferences    </w:t>
      </w:r>
    </w:p>
    <w:p w:rsidR="00B26EF1" w:rsidRPr="005B681C" w:rsidRDefault="00B26EF1" w:rsidP="00B26EF1">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proofErr w:type="gramStart"/>
      <w:r w:rsidRPr="005B681C">
        <w:rPr>
          <w:rFonts w:ascii="Times New Roman" w:hAnsi="Times New Roman"/>
        </w:rPr>
        <w:t>organized</w:t>
      </w:r>
      <w:proofErr w:type="gramEnd"/>
      <w:r w:rsidRPr="005B681C">
        <w:rPr>
          <w:rFonts w:ascii="Times New Roman" w:hAnsi="Times New Roman"/>
        </w:rPr>
        <w:t xml:space="preserve"> by the Institution   </w:t>
      </w:r>
      <w:r w:rsidRPr="005B681C">
        <w:rPr>
          <w:rFonts w:ascii="Times New Roman" w:hAnsi="Times New Roman"/>
        </w:rPr>
        <w:tab/>
      </w:r>
      <w:r w:rsidRPr="005B681C">
        <w:rPr>
          <w:rFonts w:ascii="Times New Roman" w:hAnsi="Times New Roman"/>
        </w:rPr>
        <w:tab/>
      </w:r>
    </w:p>
    <w:p w:rsidR="00B26EF1" w:rsidRDefault="0084644E" w:rsidP="00B26EF1">
      <w:pPr>
        <w:tabs>
          <w:tab w:val="left" w:pos="2268"/>
          <w:tab w:val="left" w:pos="3402"/>
          <w:tab w:val="left" w:pos="4536"/>
          <w:tab w:val="left" w:pos="4942"/>
          <w:tab w:val="left" w:pos="5670"/>
          <w:tab w:val="left" w:pos="6804"/>
          <w:tab w:val="left" w:pos="7545"/>
          <w:tab w:val="left" w:pos="7938"/>
        </w:tabs>
        <w:rPr>
          <w:rFonts w:ascii="Times New Roman" w:hAnsi="Times New Roman"/>
        </w:rPr>
      </w:pPr>
      <w:r>
        <w:rPr>
          <w:rFonts w:ascii="Times New Roman" w:hAnsi="Times New Roman"/>
          <w:noProof/>
        </w:rPr>
        <w:pict>
          <v:shape id="_x0000_s1302" type="#_x0000_t202" style="position:absolute;margin-left:324pt;margin-top:20.75pt;width:28.35pt;height:19.7pt;z-index:251942912">
            <v:textbox style="mso-next-textbox:#_x0000_s1302">
              <w:txbxContent>
                <w:p w:rsidR="00B7691F" w:rsidRDefault="00E06E3D" w:rsidP="00B26EF1">
                  <w:r>
                    <w:t>06</w:t>
                  </w:r>
                </w:p>
              </w:txbxContent>
            </v:textbox>
          </v:shape>
        </w:pict>
      </w:r>
    </w:p>
    <w:p w:rsidR="00B26EF1" w:rsidRPr="005B681C" w:rsidRDefault="0084644E" w:rsidP="00B26EF1">
      <w:pPr>
        <w:tabs>
          <w:tab w:val="left" w:pos="2268"/>
          <w:tab w:val="left" w:pos="3402"/>
          <w:tab w:val="left" w:pos="4536"/>
          <w:tab w:val="left" w:pos="4942"/>
          <w:tab w:val="left" w:pos="5670"/>
          <w:tab w:val="left" w:pos="6804"/>
          <w:tab w:val="left" w:pos="7545"/>
          <w:tab w:val="left" w:pos="7938"/>
        </w:tabs>
        <w:rPr>
          <w:rFonts w:ascii="Times New Roman" w:hAnsi="Times New Roman"/>
        </w:rPr>
      </w:pPr>
      <w:r>
        <w:rPr>
          <w:rFonts w:ascii="Times New Roman" w:hAnsi="Times New Roman"/>
          <w:noProof/>
        </w:rPr>
        <w:pict>
          <v:shape id="_x0000_s1305" type="#_x0000_t202" style="position:absolute;margin-left:423pt;margin-top:23.2pt;width:28.35pt;height:19.7pt;z-index:251945984">
            <v:textbox style="mso-next-textbox:#_x0000_s1305">
              <w:txbxContent>
                <w:p w:rsidR="00B7691F" w:rsidRDefault="00B7691F" w:rsidP="00B26EF1">
                  <w:r>
                    <w:t>--</w:t>
                  </w:r>
                </w:p>
              </w:txbxContent>
            </v:textbox>
          </v:shape>
        </w:pict>
      </w:r>
      <w:r>
        <w:rPr>
          <w:rFonts w:ascii="Times New Roman" w:hAnsi="Times New Roman"/>
          <w:noProof/>
        </w:rPr>
        <w:pict>
          <v:shape id="_x0000_s1304" type="#_x0000_t202" style="position:absolute;margin-left:315pt;margin-top:23.2pt;width:28.35pt;height:19.7pt;z-index:251944960">
            <v:textbox style="mso-next-textbox:#_x0000_s1304">
              <w:txbxContent>
                <w:p w:rsidR="00B7691F" w:rsidRDefault="00B7691F" w:rsidP="00B26EF1">
                  <w:r>
                    <w:t>--</w:t>
                  </w:r>
                </w:p>
              </w:txbxContent>
            </v:textbox>
          </v:shape>
        </w:pict>
      </w:r>
      <w:r>
        <w:rPr>
          <w:rFonts w:ascii="Times New Roman" w:hAnsi="Times New Roman"/>
          <w:noProof/>
        </w:rPr>
        <w:pict>
          <v:shape id="_x0000_s1303" type="#_x0000_t202" style="position:absolute;margin-left:234pt;margin-top:23.2pt;width:28.35pt;height:19.7pt;z-index:251943936">
            <v:textbox style="mso-next-textbox:#_x0000_s1303">
              <w:txbxContent>
                <w:p w:rsidR="00B7691F" w:rsidRDefault="00B7691F" w:rsidP="00B26EF1">
                  <w:r>
                    <w:t>--</w:t>
                  </w:r>
                </w:p>
              </w:txbxContent>
            </v:textbox>
          </v:shape>
        </w:pict>
      </w:r>
      <w:r w:rsidR="00B26EF1" w:rsidRPr="005B681C">
        <w:rPr>
          <w:rFonts w:ascii="Times New Roman" w:hAnsi="Times New Roman"/>
        </w:rPr>
        <w:t>3.12 No. of faculty served as experts, chairpersons or resource persons</w:t>
      </w:r>
      <w:r w:rsidR="00B26EF1" w:rsidRPr="005B681C">
        <w:rPr>
          <w:rFonts w:ascii="Times New Roman" w:hAnsi="Times New Roman"/>
        </w:rPr>
        <w:tab/>
      </w:r>
      <w:r w:rsidR="00B26EF1" w:rsidRPr="005B681C">
        <w:rPr>
          <w:rFonts w:ascii="Times New Roman" w:hAnsi="Times New Roman"/>
        </w:rPr>
        <w:tab/>
      </w:r>
      <w:r w:rsidR="00B26EF1" w:rsidRPr="005B681C">
        <w:rPr>
          <w:rFonts w:ascii="Times New Roman" w:hAnsi="Times New Roman"/>
        </w:rPr>
        <w:tab/>
      </w:r>
    </w:p>
    <w:p w:rsidR="00B26EF1" w:rsidRPr="005B681C" w:rsidRDefault="00B26EF1" w:rsidP="00B26EF1">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3.13 No. of collaborations</w:t>
      </w:r>
      <w:r w:rsidRPr="005B681C">
        <w:rPr>
          <w:rFonts w:ascii="Times New Roman" w:hAnsi="Times New Roman"/>
        </w:rPr>
        <w:tab/>
        <w:t xml:space="preserve"> International               National                      Any other</w:t>
      </w:r>
      <w:r>
        <w:rPr>
          <w:rFonts w:ascii="Times New Roman" w:hAnsi="Times New Roman"/>
        </w:rPr>
        <w:t xml:space="preserve"> </w:t>
      </w:r>
    </w:p>
    <w:p w:rsidR="0061122D" w:rsidRDefault="0061122D" w:rsidP="00B26EF1">
      <w:pPr>
        <w:tabs>
          <w:tab w:val="left" w:pos="2268"/>
          <w:tab w:val="left" w:pos="3402"/>
          <w:tab w:val="left" w:pos="4536"/>
          <w:tab w:val="left" w:pos="5670"/>
          <w:tab w:val="left" w:pos="6804"/>
          <w:tab w:val="left" w:pos="7545"/>
          <w:tab w:val="left" w:pos="7938"/>
        </w:tabs>
        <w:rPr>
          <w:rFonts w:ascii="Times New Roman" w:hAnsi="Times New Roman"/>
        </w:rPr>
      </w:pPr>
    </w:p>
    <w:p w:rsidR="0061122D" w:rsidRDefault="0061122D" w:rsidP="00B26EF1">
      <w:pPr>
        <w:tabs>
          <w:tab w:val="left" w:pos="2268"/>
          <w:tab w:val="left" w:pos="3402"/>
          <w:tab w:val="left" w:pos="4536"/>
          <w:tab w:val="left" w:pos="5670"/>
          <w:tab w:val="left" w:pos="6804"/>
          <w:tab w:val="left" w:pos="7545"/>
          <w:tab w:val="left" w:pos="7938"/>
        </w:tabs>
        <w:rPr>
          <w:rFonts w:ascii="Times New Roman" w:hAnsi="Times New Roman"/>
        </w:rPr>
      </w:pPr>
    </w:p>
    <w:p w:rsidR="0061122D" w:rsidRDefault="0061122D" w:rsidP="00B26EF1">
      <w:pPr>
        <w:tabs>
          <w:tab w:val="left" w:pos="2268"/>
          <w:tab w:val="left" w:pos="3402"/>
          <w:tab w:val="left" w:pos="4536"/>
          <w:tab w:val="left" w:pos="5670"/>
          <w:tab w:val="left" w:pos="6804"/>
          <w:tab w:val="left" w:pos="7545"/>
          <w:tab w:val="left" w:pos="7938"/>
        </w:tabs>
        <w:rPr>
          <w:rFonts w:ascii="Times New Roman" w:hAnsi="Times New Roman"/>
        </w:rPr>
      </w:pPr>
    </w:p>
    <w:p w:rsidR="00B26EF1" w:rsidRPr="005B681C" w:rsidRDefault="0084644E" w:rsidP="00B26EF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lastRenderedPageBreak/>
        <w:pict>
          <v:shape id="_x0000_s1306" type="#_x0000_t202" style="position:absolute;margin-left:214.5pt;margin-top:-3.75pt;width:28.35pt;height:19.7pt;z-index:251947008">
            <v:textbox style="mso-next-textbox:#_x0000_s1306">
              <w:txbxContent>
                <w:p w:rsidR="00B7691F" w:rsidRDefault="00B7691F" w:rsidP="00B26EF1">
                  <w:r>
                    <w:t>--</w:t>
                  </w:r>
                </w:p>
              </w:txbxContent>
            </v:textbox>
          </v:shape>
        </w:pict>
      </w:r>
      <w:r w:rsidR="00B26EF1" w:rsidRPr="005B681C">
        <w:rPr>
          <w:rFonts w:ascii="Times New Roman" w:hAnsi="Times New Roman"/>
        </w:rPr>
        <w:t>3.14 No. of linkages created during this year</w:t>
      </w:r>
    </w:p>
    <w:p w:rsidR="00B26EF1" w:rsidRDefault="00B26EF1" w:rsidP="00B26EF1">
      <w:pPr>
        <w:tabs>
          <w:tab w:val="left" w:pos="2268"/>
          <w:tab w:val="left" w:pos="3402"/>
          <w:tab w:val="left" w:pos="4536"/>
          <w:tab w:val="left" w:pos="5670"/>
          <w:tab w:val="left" w:pos="6804"/>
          <w:tab w:val="left" w:pos="7545"/>
          <w:tab w:val="left" w:pos="7938"/>
        </w:tabs>
        <w:rPr>
          <w:rFonts w:ascii="Times New Roman" w:hAnsi="Times New Roman"/>
        </w:rPr>
      </w:pPr>
    </w:p>
    <w:p w:rsidR="00B26EF1" w:rsidRPr="005B681C" w:rsidRDefault="0084644E" w:rsidP="00B26EF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08" type="#_x0000_t202" style="position:absolute;margin-left:378pt;margin-top:21.55pt;width:54pt;height:19.7pt;z-index:251949056">
            <v:textbox style="mso-next-textbox:#_x0000_s1308">
              <w:txbxContent>
                <w:p w:rsidR="00B7691F" w:rsidRDefault="009628EE" w:rsidP="00B26EF1">
                  <w:r>
                    <w:t>-</w:t>
                  </w:r>
                </w:p>
              </w:txbxContent>
            </v:textbox>
          </v:shape>
        </w:pict>
      </w:r>
      <w:r>
        <w:rPr>
          <w:rFonts w:ascii="Times New Roman" w:hAnsi="Times New Roman"/>
          <w:noProof/>
        </w:rPr>
        <w:pict>
          <v:shape id="_x0000_s1307" type="#_x0000_t202" style="position:absolute;margin-left:117pt;margin-top:23.25pt;width:64.55pt;height:19.7pt;z-index:251948032">
            <v:textbox style="mso-next-textbox:#_x0000_s1307">
              <w:txbxContent>
                <w:p w:rsidR="00B7691F" w:rsidRDefault="00B7691F" w:rsidP="00B26EF1">
                  <w:r>
                    <w:t>560000/-</w:t>
                  </w:r>
                </w:p>
              </w:txbxContent>
            </v:textbox>
          </v:shape>
        </w:pict>
      </w:r>
      <w:r w:rsidR="00B26EF1" w:rsidRPr="005B681C">
        <w:rPr>
          <w:rFonts w:ascii="Times New Roman" w:hAnsi="Times New Roman"/>
        </w:rPr>
        <w:t xml:space="preserve">3.15 Total budget for research for current year in </w:t>
      </w:r>
      <w:proofErr w:type="spellStart"/>
      <w:r w:rsidR="002B3240" w:rsidRPr="005B681C">
        <w:rPr>
          <w:rFonts w:ascii="Times New Roman" w:hAnsi="Times New Roman"/>
        </w:rPr>
        <w:t>lakhs</w:t>
      </w:r>
      <w:proofErr w:type="spellEnd"/>
      <w:r w:rsidR="002B3240" w:rsidRPr="005B681C">
        <w:rPr>
          <w:rFonts w:ascii="Times New Roman" w:hAnsi="Times New Roman"/>
        </w:rPr>
        <w:t>:</w:t>
      </w:r>
      <w:r w:rsidR="00B26EF1" w:rsidRPr="005B681C">
        <w:rPr>
          <w:rFonts w:ascii="Times New Roman" w:hAnsi="Times New Roman"/>
        </w:rPr>
        <w:t xml:space="preserve"> </w:t>
      </w:r>
    </w:p>
    <w:p w:rsidR="00B26EF1" w:rsidRDefault="00B26EF1" w:rsidP="00B26EF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 xml:space="preserve">     </w:t>
      </w:r>
      <w:r w:rsidRPr="005B681C">
        <w:rPr>
          <w:rFonts w:ascii="Times New Roman" w:hAnsi="Times New Roman"/>
        </w:rPr>
        <w:t xml:space="preserve">From </w:t>
      </w:r>
      <w:r w:rsidR="002B3240" w:rsidRPr="005B681C">
        <w:rPr>
          <w:rFonts w:ascii="Times New Roman" w:hAnsi="Times New Roman"/>
        </w:rPr>
        <w:t>funding</w:t>
      </w:r>
      <w:r w:rsidRPr="005B681C">
        <w:rPr>
          <w:rFonts w:ascii="Times New Roman" w:hAnsi="Times New Roman"/>
        </w:rPr>
        <w:t xml:space="preserve"> agency                   </w:t>
      </w:r>
      <w:r>
        <w:rPr>
          <w:rFonts w:ascii="Times New Roman" w:hAnsi="Times New Roman"/>
        </w:rPr>
        <w:t xml:space="preserve">         </w:t>
      </w:r>
      <w:r w:rsidRPr="005B681C">
        <w:rPr>
          <w:rFonts w:ascii="Times New Roman" w:hAnsi="Times New Roman"/>
        </w:rPr>
        <w:t xml:space="preserve">From Management of University/College                  </w:t>
      </w:r>
      <w:r>
        <w:rPr>
          <w:rFonts w:ascii="Times New Roman" w:hAnsi="Times New Roman"/>
        </w:rPr>
        <w:t xml:space="preserve">    </w:t>
      </w:r>
      <w:r w:rsidRPr="005B681C">
        <w:rPr>
          <w:rFonts w:ascii="Times New Roman" w:hAnsi="Times New Roman"/>
        </w:rPr>
        <w:t xml:space="preserve">                             </w:t>
      </w:r>
    </w:p>
    <w:p w:rsidR="00B26EF1" w:rsidRDefault="0084644E" w:rsidP="00B26EF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09" type="#_x0000_t202" style="position:absolute;margin-left:115.45pt;margin-top:1.15pt;width:64.55pt;height:19.7pt;z-index:251950080">
            <v:textbox style="mso-next-textbox:#_x0000_s1309">
              <w:txbxContent>
                <w:p w:rsidR="00B7691F" w:rsidRDefault="00B7691F" w:rsidP="00B26EF1">
                  <w:r>
                    <w:t>560000/-</w:t>
                  </w:r>
                </w:p>
              </w:txbxContent>
            </v:textbox>
          </v:shape>
        </w:pict>
      </w:r>
      <w:r w:rsidR="00B26EF1">
        <w:rPr>
          <w:rFonts w:ascii="Times New Roman" w:hAnsi="Times New Roman"/>
        </w:rPr>
        <w:t xml:space="preserve">     </w:t>
      </w:r>
      <w:r w:rsidR="00B26EF1" w:rsidRPr="005B681C">
        <w:rPr>
          <w:rFonts w:ascii="Times New Roman" w:hAnsi="Times New Roman"/>
        </w:rPr>
        <w:t>Total</w:t>
      </w:r>
    </w:p>
    <w:p w:rsidR="00B26EF1" w:rsidRDefault="00B26EF1" w:rsidP="00B26EF1">
      <w:pPr>
        <w:tabs>
          <w:tab w:val="left" w:pos="2268"/>
          <w:tab w:val="left" w:pos="3402"/>
          <w:tab w:val="left" w:pos="4536"/>
          <w:tab w:val="left" w:pos="5670"/>
          <w:tab w:val="left" w:pos="6804"/>
          <w:tab w:val="left" w:pos="7545"/>
          <w:tab w:val="left" w:pos="7938"/>
        </w:tabs>
        <w:rPr>
          <w:rFonts w:ascii="Times New Roman" w:hAnsi="Times New Roman"/>
        </w:rPr>
      </w:pPr>
    </w:p>
    <w:tbl>
      <w:tblPr>
        <w:tblpPr w:leftFromText="180" w:rightFromText="180" w:vertAnchor="text" w:horzAnchor="page" w:tblpX="5113" w:tblpY="7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9"/>
        <w:gridCol w:w="993"/>
        <w:gridCol w:w="2126"/>
      </w:tblGrid>
      <w:tr w:rsidR="00B26EF1" w:rsidRPr="005B681C" w:rsidTr="00B7691F">
        <w:trPr>
          <w:trHeight w:val="196"/>
        </w:trPr>
        <w:tc>
          <w:tcPr>
            <w:tcW w:w="1809" w:type="dxa"/>
            <w:vAlign w:val="center"/>
          </w:tcPr>
          <w:p w:rsidR="00B26EF1" w:rsidRPr="005B681C" w:rsidRDefault="00B26EF1" w:rsidP="00B7691F">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rPr>
            </w:pPr>
            <w:r w:rsidRPr="005B681C">
              <w:rPr>
                <w:rFonts w:ascii="Times New Roman" w:hAnsi="Times New Roman"/>
                <w:sz w:val="20"/>
              </w:rPr>
              <w:t>Type of Patent</w:t>
            </w:r>
          </w:p>
        </w:tc>
        <w:tc>
          <w:tcPr>
            <w:tcW w:w="993" w:type="dxa"/>
            <w:vAlign w:val="center"/>
          </w:tcPr>
          <w:p w:rsidR="00B26EF1" w:rsidRPr="005B681C" w:rsidRDefault="00B26EF1" w:rsidP="00B7691F">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rPr>
            </w:pPr>
          </w:p>
        </w:tc>
        <w:tc>
          <w:tcPr>
            <w:tcW w:w="2126" w:type="dxa"/>
            <w:vAlign w:val="center"/>
          </w:tcPr>
          <w:p w:rsidR="00B26EF1" w:rsidRPr="005B681C" w:rsidRDefault="00B26EF1" w:rsidP="00B7691F">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rPr>
            </w:pPr>
            <w:r w:rsidRPr="005B681C">
              <w:rPr>
                <w:rFonts w:ascii="Times New Roman" w:hAnsi="Times New Roman"/>
                <w:sz w:val="20"/>
              </w:rPr>
              <w:t>Number</w:t>
            </w:r>
          </w:p>
        </w:tc>
      </w:tr>
      <w:tr w:rsidR="00B26EF1" w:rsidRPr="005B681C" w:rsidTr="00B7691F">
        <w:trPr>
          <w:trHeight w:val="196"/>
        </w:trPr>
        <w:tc>
          <w:tcPr>
            <w:tcW w:w="1809" w:type="dxa"/>
            <w:vMerge w:val="restart"/>
            <w:vAlign w:val="center"/>
          </w:tcPr>
          <w:p w:rsidR="00B26EF1" w:rsidRPr="005B681C" w:rsidRDefault="00B26EF1" w:rsidP="00B7691F">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rPr>
            </w:pPr>
            <w:r w:rsidRPr="005B681C">
              <w:rPr>
                <w:rFonts w:ascii="Times New Roman" w:hAnsi="Times New Roman"/>
                <w:sz w:val="20"/>
              </w:rPr>
              <w:t>National</w:t>
            </w:r>
          </w:p>
        </w:tc>
        <w:tc>
          <w:tcPr>
            <w:tcW w:w="993" w:type="dxa"/>
            <w:vAlign w:val="center"/>
          </w:tcPr>
          <w:p w:rsidR="00B26EF1" w:rsidRPr="005B681C" w:rsidRDefault="00B26EF1" w:rsidP="00B7691F">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rPr>
            </w:pPr>
            <w:r w:rsidRPr="005B681C">
              <w:rPr>
                <w:rFonts w:ascii="Times New Roman" w:hAnsi="Times New Roman"/>
                <w:sz w:val="20"/>
              </w:rPr>
              <w:t>Applied</w:t>
            </w:r>
          </w:p>
        </w:tc>
        <w:tc>
          <w:tcPr>
            <w:tcW w:w="2126" w:type="dxa"/>
            <w:vAlign w:val="center"/>
          </w:tcPr>
          <w:p w:rsidR="00B26EF1" w:rsidRPr="005B681C" w:rsidRDefault="00B26EF1" w:rsidP="00B7691F">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rPr>
            </w:pPr>
            <w:r>
              <w:rPr>
                <w:rFonts w:ascii="Times New Roman" w:hAnsi="Times New Roman"/>
                <w:sz w:val="20"/>
              </w:rPr>
              <w:t>--</w:t>
            </w:r>
          </w:p>
        </w:tc>
      </w:tr>
      <w:tr w:rsidR="00B26EF1" w:rsidRPr="005B681C" w:rsidTr="00B7691F">
        <w:trPr>
          <w:trHeight w:val="196"/>
        </w:trPr>
        <w:tc>
          <w:tcPr>
            <w:tcW w:w="1809" w:type="dxa"/>
            <w:vMerge/>
            <w:vAlign w:val="center"/>
          </w:tcPr>
          <w:p w:rsidR="00B26EF1" w:rsidRPr="005B681C" w:rsidRDefault="00B26EF1" w:rsidP="00B7691F">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rPr>
            </w:pPr>
          </w:p>
        </w:tc>
        <w:tc>
          <w:tcPr>
            <w:tcW w:w="993" w:type="dxa"/>
            <w:vAlign w:val="center"/>
          </w:tcPr>
          <w:p w:rsidR="00B26EF1" w:rsidRPr="005B681C" w:rsidRDefault="00B26EF1" w:rsidP="00B7691F">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rPr>
            </w:pPr>
            <w:r w:rsidRPr="005B681C">
              <w:rPr>
                <w:rFonts w:ascii="Times New Roman" w:hAnsi="Times New Roman"/>
                <w:sz w:val="20"/>
              </w:rPr>
              <w:t>Granted</w:t>
            </w:r>
          </w:p>
        </w:tc>
        <w:tc>
          <w:tcPr>
            <w:tcW w:w="2126" w:type="dxa"/>
            <w:vAlign w:val="center"/>
          </w:tcPr>
          <w:p w:rsidR="00B26EF1" w:rsidRPr="005B681C" w:rsidRDefault="00B26EF1" w:rsidP="00B7691F">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rPr>
            </w:pPr>
            <w:r>
              <w:rPr>
                <w:rFonts w:ascii="Times New Roman" w:hAnsi="Times New Roman"/>
                <w:sz w:val="20"/>
              </w:rPr>
              <w:t>--</w:t>
            </w:r>
          </w:p>
        </w:tc>
      </w:tr>
      <w:tr w:rsidR="00B26EF1" w:rsidRPr="005B681C" w:rsidTr="00B7691F">
        <w:trPr>
          <w:trHeight w:val="196"/>
        </w:trPr>
        <w:tc>
          <w:tcPr>
            <w:tcW w:w="1809" w:type="dxa"/>
            <w:vMerge w:val="restart"/>
            <w:vAlign w:val="center"/>
          </w:tcPr>
          <w:p w:rsidR="00B26EF1" w:rsidRPr="005B681C" w:rsidRDefault="00B26EF1" w:rsidP="00B7691F">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rPr>
            </w:pPr>
            <w:r w:rsidRPr="005B681C">
              <w:rPr>
                <w:rFonts w:ascii="Times New Roman" w:hAnsi="Times New Roman"/>
                <w:sz w:val="20"/>
              </w:rPr>
              <w:t>International</w:t>
            </w:r>
          </w:p>
        </w:tc>
        <w:tc>
          <w:tcPr>
            <w:tcW w:w="993" w:type="dxa"/>
            <w:vAlign w:val="center"/>
          </w:tcPr>
          <w:p w:rsidR="00B26EF1" w:rsidRPr="005B681C" w:rsidRDefault="00B26EF1" w:rsidP="00B7691F">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rPr>
            </w:pPr>
            <w:r w:rsidRPr="005B681C">
              <w:rPr>
                <w:rFonts w:ascii="Times New Roman" w:hAnsi="Times New Roman"/>
                <w:sz w:val="20"/>
              </w:rPr>
              <w:t>Applied</w:t>
            </w:r>
          </w:p>
        </w:tc>
        <w:tc>
          <w:tcPr>
            <w:tcW w:w="2126" w:type="dxa"/>
            <w:vAlign w:val="center"/>
          </w:tcPr>
          <w:p w:rsidR="00B26EF1" w:rsidRPr="005B681C" w:rsidRDefault="00B26EF1" w:rsidP="00B7691F">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rPr>
            </w:pPr>
            <w:r>
              <w:rPr>
                <w:rFonts w:ascii="Times New Roman" w:hAnsi="Times New Roman"/>
                <w:sz w:val="20"/>
              </w:rPr>
              <w:t>--</w:t>
            </w:r>
          </w:p>
        </w:tc>
      </w:tr>
      <w:tr w:rsidR="00B26EF1" w:rsidRPr="005B681C" w:rsidTr="00B7691F">
        <w:trPr>
          <w:trHeight w:val="196"/>
        </w:trPr>
        <w:tc>
          <w:tcPr>
            <w:tcW w:w="1809" w:type="dxa"/>
            <w:vMerge/>
            <w:vAlign w:val="center"/>
          </w:tcPr>
          <w:p w:rsidR="00B26EF1" w:rsidRPr="005B681C" w:rsidRDefault="00B26EF1" w:rsidP="00B7691F">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rPr>
            </w:pPr>
          </w:p>
        </w:tc>
        <w:tc>
          <w:tcPr>
            <w:tcW w:w="993" w:type="dxa"/>
            <w:vAlign w:val="center"/>
          </w:tcPr>
          <w:p w:rsidR="00B26EF1" w:rsidRPr="005B681C" w:rsidRDefault="00B26EF1" w:rsidP="00B7691F">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rPr>
            </w:pPr>
            <w:r w:rsidRPr="005B681C">
              <w:rPr>
                <w:rFonts w:ascii="Times New Roman" w:hAnsi="Times New Roman"/>
                <w:sz w:val="20"/>
              </w:rPr>
              <w:t>Granted</w:t>
            </w:r>
          </w:p>
        </w:tc>
        <w:tc>
          <w:tcPr>
            <w:tcW w:w="2126" w:type="dxa"/>
            <w:vAlign w:val="center"/>
          </w:tcPr>
          <w:p w:rsidR="00B26EF1" w:rsidRPr="005B681C" w:rsidRDefault="00B26EF1" w:rsidP="00B7691F">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rPr>
            </w:pPr>
            <w:r>
              <w:rPr>
                <w:rFonts w:ascii="Times New Roman" w:hAnsi="Times New Roman"/>
                <w:sz w:val="20"/>
              </w:rPr>
              <w:t>--</w:t>
            </w:r>
          </w:p>
        </w:tc>
      </w:tr>
      <w:tr w:rsidR="00B26EF1" w:rsidRPr="005B681C" w:rsidTr="00B7691F">
        <w:trPr>
          <w:trHeight w:val="196"/>
        </w:trPr>
        <w:tc>
          <w:tcPr>
            <w:tcW w:w="1809" w:type="dxa"/>
            <w:vMerge w:val="restart"/>
            <w:vAlign w:val="center"/>
          </w:tcPr>
          <w:p w:rsidR="00B26EF1" w:rsidRPr="005B681C" w:rsidRDefault="00B26EF1" w:rsidP="00B7691F">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rPr>
            </w:pPr>
            <w:proofErr w:type="spellStart"/>
            <w:r w:rsidRPr="005B681C">
              <w:rPr>
                <w:rFonts w:ascii="Times New Roman" w:hAnsi="Times New Roman"/>
                <w:sz w:val="20"/>
              </w:rPr>
              <w:t>Commercialised</w:t>
            </w:r>
            <w:proofErr w:type="spellEnd"/>
          </w:p>
        </w:tc>
        <w:tc>
          <w:tcPr>
            <w:tcW w:w="993" w:type="dxa"/>
            <w:vAlign w:val="center"/>
          </w:tcPr>
          <w:p w:rsidR="00B26EF1" w:rsidRPr="005B681C" w:rsidRDefault="00B26EF1" w:rsidP="00B7691F">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rPr>
            </w:pPr>
            <w:r w:rsidRPr="005B681C">
              <w:rPr>
                <w:rFonts w:ascii="Times New Roman" w:hAnsi="Times New Roman"/>
                <w:sz w:val="20"/>
              </w:rPr>
              <w:t>Applied</w:t>
            </w:r>
          </w:p>
        </w:tc>
        <w:tc>
          <w:tcPr>
            <w:tcW w:w="2126" w:type="dxa"/>
            <w:vAlign w:val="center"/>
          </w:tcPr>
          <w:p w:rsidR="00B26EF1" w:rsidRPr="005B681C" w:rsidRDefault="00B26EF1" w:rsidP="00B7691F">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rPr>
            </w:pPr>
            <w:r>
              <w:rPr>
                <w:rFonts w:ascii="Times New Roman" w:hAnsi="Times New Roman"/>
                <w:sz w:val="20"/>
              </w:rPr>
              <w:t>--</w:t>
            </w:r>
          </w:p>
        </w:tc>
      </w:tr>
      <w:tr w:rsidR="00B26EF1" w:rsidRPr="005B681C" w:rsidTr="00B7691F">
        <w:trPr>
          <w:trHeight w:val="196"/>
        </w:trPr>
        <w:tc>
          <w:tcPr>
            <w:tcW w:w="1809" w:type="dxa"/>
            <w:vMerge/>
            <w:vAlign w:val="center"/>
          </w:tcPr>
          <w:p w:rsidR="00B26EF1" w:rsidRPr="005B681C" w:rsidRDefault="00B26EF1" w:rsidP="00B7691F">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rPr>
            </w:pPr>
          </w:p>
        </w:tc>
        <w:tc>
          <w:tcPr>
            <w:tcW w:w="993" w:type="dxa"/>
            <w:vAlign w:val="center"/>
          </w:tcPr>
          <w:p w:rsidR="00B26EF1" w:rsidRPr="005B681C" w:rsidRDefault="00B26EF1" w:rsidP="00B7691F">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rPr>
            </w:pPr>
            <w:r w:rsidRPr="005B681C">
              <w:rPr>
                <w:rFonts w:ascii="Times New Roman" w:hAnsi="Times New Roman"/>
                <w:sz w:val="20"/>
              </w:rPr>
              <w:t>Granted</w:t>
            </w:r>
          </w:p>
        </w:tc>
        <w:tc>
          <w:tcPr>
            <w:tcW w:w="2126" w:type="dxa"/>
            <w:vAlign w:val="center"/>
          </w:tcPr>
          <w:p w:rsidR="00B26EF1" w:rsidRPr="005B681C" w:rsidRDefault="00B26EF1" w:rsidP="00B7691F">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sz w:val="20"/>
              </w:rPr>
              <w:t>--</w:t>
            </w:r>
          </w:p>
        </w:tc>
      </w:tr>
    </w:tbl>
    <w:p w:rsidR="00B26EF1" w:rsidRPr="005B681C" w:rsidRDefault="00B26EF1" w:rsidP="00B26EF1">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3.16 No. of patents received this year</w:t>
      </w:r>
    </w:p>
    <w:p w:rsidR="00B26EF1" w:rsidRPr="005B681C" w:rsidRDefault="00B26EF1" w:rsidP="00B26EF1">
      <w:pPr>
        <w:tabs>
          <w:tab w:val="left" w:pos="2268"/>
          <w:tab w:val="left" w:pos="3402"/>
          <w:tab w:val="left" w:pos="4536"/>
          <w:tab w:val="left" w:pos="5670"/>
          <w:tab w:val="left" w:pos="6804"/>
          <w:tab w:val="left" w:pos="7545"/>
          <w:tab w:val="left" w:pos="7938"/>
        </w:tabs>
        <w:rPr>
          <w:rFonts w:ascii="Times New Roman" w:hAnsi="Times New Roman"/>
        </w:rPr>
      </w:pPr>
    </w:p>
    <w:p w:rsidR="00B26EF1" w:rsidRPr="005B681C" w:rsidRDefault="00B26EF1" w:rsidP="00B26EF1">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B26EF1" w:rsidRPr="005B681C" w:rsidRDefault="00B26EF1" w:rsidP="00B26EF1">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B26EF1" w:rsidRPr="005B681C" w:rsidRDefault="00B26EF1" w:rsidP="00B26EF1">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B26EF1" w:rsidRDefault="00B26EF1" w:rsidP="00B26EF1">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B26EF1" w:rsidRDefault="00B26EF1" w:rsidP="00B26EF1">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B26EF1" w:rsidRDefault="00B26EF1" w:rsidP="00B26EF1">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B26EF1" w:rsidRDefault="00B26EF1" w:rsidP="00B26EF1">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B26EF1" w:rsidRDefault="00B26EF1" w:rsidP="00B26EF1">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B26EF1" w:rsidRPr="005B681C" w:rsidRDefault="00B26EF1" w:rsidP="00B26EF1">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3.17 No. of research awards/ recognitions    received by faculty and research fellows</w:t>
      </w:r>
    </w:p>
    <w:tbl>
      <w:tblPr>
        <w:tblpPr w:leftFromText="180" w:rightFromText="180" w:vertAnchor="text" w:horzAnchor="page" w:tblpX="2128" w:tblpY="570"/>
        <w:tblW w:w="6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1"/>
        <w:gridCol w:w="1340"/>
        <w:gridCol w:w="974"/>
        <w:gridCol w:w="656"/>
        <w:gridCol w:w="1145"/>
        <w:gridCol w:w="583"/>
        <w:gridCol w:w="901"/>
      </w:tblGrid>
      <w:tr w:rsidR="00B26EF1" w:rsidRPr="005B681C" w:rsidTr="00B7691F">
        <w:trPr>
          <w:trHeight w:val="211"/>
        </w:trPr>
        <w:tc>
          <w:tcPr>
            <w:tcW w:w="681" w:type="dxa"/>
            <w:tcBorders>
              <w:right w:val="single" w:sz="4" w:space="0" w:color="auto"/>
            </w:tcBorders>
          </w:tcPr>
          <w:p w:rsidR="00B26EF1" w:rsidRPr="005B681C" w:rsidRDefault="00B26EF1" w:rsidP="00B7691F">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Total</w:t>
            </w:r>
          </w:p>
        </w:tc>
        <w:tc>
          <w:tcPr>
            <w:tcW w:w="1340" w:type="dxa"/>
            <w:tcBorders>
              <w:left w:val="single" w:sz="4" w:space="0" w:color="auto"/>
            </w:tcBorders>
          </w:tcPr>
          <w:p w:rsidR="00B26EF1" w:rsidRPr="005B681C" w:rsidRDefault="00B26EF1" w:rsidP="00B7691F">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International</w:t>
            </w:r>
          </w:p>
        </w:tc>
        <w:tc>
          <w:tcPr>
            <w:tcW w:w="974" w:type="dxa"/>
            <w:tcBorders>
              <w:right w:val="single" w:sz="4" w:space="0" w:color="auto"/>
            </w:tcBorders>
          </w:tcPr>
          <w:p w:rsidR="00B26EF1" w:rsidRPr="005B681C" w:rsidRDefault="00B26EF1" w:rsidP="00B7691F">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National</w:t>
            </w:r>
          </w:p>
        </w:tc>
        <w:tc>
          <w:tcPr>
            <w:tcW w:w="656" w:type="dxa"/>
            <w:tcBorders>
              <w:left w:val="single" w:sz="4" w:space="0" w:color="auto"/>
              <w:right w:val="single" w:sz="4" w:space="0" w:color="auto"/>
            </w:tcBorders>
          </w:tcPr>
          <w:p w:rsidR="00B26EF1" w:rsidRPr="005B681C" w:rsidRDefault="00B26EF1" w:rsidP="00B7691F">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State</w:t>
            </w:r>
          </w:p>
        </w:tc>
        <w:tc>
          <w:tcPr>
            <w:tcW w:w="1145" w:type="dxa"/>
            <w:tcBorders>
              <w:left w:val="single" w:sz="4" w:space="0" w:color="auto"/>
              <w:right w:val="single" w:sz="4" w:space="0" w:color="auto"/>
            </w:tcBorders>
          </w:tcPr>
          <w:p w:rsidR="00B26EF1" w:rsidRPr="005B681C" w:rsidRDefault="00B26EF1" w:rsidP="00B7691F">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University</w:t>
            </w:r>
          </w:p>
        </w:tc>
        <w:tc>
          <w:tcPr>
            <w:tcW w:w="583" w:type="dxa"/>
            <w:tcBorders>
              <w:left w:val="single" w:sz="4" w:space="0" w:color="auto"/>
              <w:right w:val="single" w:sz="4" w:space="0" w:color="auto"/>
            </w:tcBorders>
          </w:tcPr>
          <w:p w:rsidR="00B26EF1" w:rsidRPr="005B681C" w:rsidRDefault="00B26EF1" w:rsidP="00B7691F">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Dist</w:t>
            </w:r>
          </w:p>
        </w:tc>
        <w:tc>
          <w:tcPr>
            <w:tcW w:w="901" w:type="dxa"/>
            <w:tcBorders>
              <w:left w:val="single" w:sz="4" w:space="0" w:color="auto"/>
            </w:tcBorders>
          </w:tcPr>
          <w:p w:rsidR="00B26EF1" w:rsidRPr="005B681C" w:rsidRDefault="00B26EF1" w:rsidP="00B7691F">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College</w:t>
            </w:r>
          </w:p>
        </w:tc>
      </w:tr>
      <w:tr w:rsidR="00B26EF1" w:rsidRPr="005B681C" w:rsidTr="00B7691F">
        <w:trPr>
          <w:trHeight w:val="211"/>
        </w:trPr>
        <w:tc>
          <w:tcPr>
            <w:tcW w:w="681" w:type="dxa"/>
            <w:tcBorders>
              <w:right w:val="single" w:sz="4" w:space="0" w:color="auto"/>
            </w:tcBorders>
          </w:tcPr>
          <w:p w:rsidR="00B26EF1" w:rsidRPr="005B681C" w:rsidRDefault="00B26EF1" w:rsidP="00B7691F">
            <w:pPr>
              <w:tabs>
                <w:tab w:val="left" w:pos="3402"/>
                <w:tab w:val="left" w:pos="4536"/>
                <w:tab w:val="left" w:pos="5670"/>
                <w:tab w:val="left" w:pos="6804"/>
                <w:tab w:val="left" w:pos="7545"/>
                <w:tab w:val="left" w:pos="7938"/>
              </w:tabs>
              <w:spacing w:after="0"/>
              <w:rPr>
                <w:rFonts w:ascii="Times New Roman" w:hAnsi="Times New Roman"/>
              </w:rPr>
            </w:pPr>
          </w:p>
        </w:tc>
        <w:tc>
          <w:tcPr>
            <w:tcW w:w="1340" w:type="dxa"/>
            <w:tcBorders>
              <w:left w:val="single" w:sz="4" w:space="0" w:color="auto"/>
            </w:tcBorders>
          </w:tcPr>
          <w:p w:rsidR="00B26EF1" w:rsidRPr="005B681C" w:rsidRDefault="00B26EF1" w:rsidP="00B7691F">
            <w:pPr>
              <w:tabs>
                <w:tab w:val="left" w:pos="3402"/>
                <w:tab w:val="left" w:pos="4536"/>
                <w:tab w:val="left" w:pos="5670"/>
                <w:tab w:val="left" w:pos="6804"/>
                <w:tab w:val="left" w:pos="7545"/>
                <w:tab w:val="left" w:pos="7938"/>
              </w:tabs>
              <w:spacing w:after="0"/>
              <w:rPr>
                <w:rFonts w:ascii="Times New Roman" w:hAnsi="Times New Roman"/>
              </w:rPr>
            </w:pPr>
          </w:p>
        </w:tc>
        <w:tc>
          <w:tcPr>
            <w:tcW w:w="974" w:type="dxa"/>
            <w:tcBorders>
              <w:right w:val="single" w:sz="4" w:space="0" w:color="auto"/>
            </w:tcBorders>
          </w:tcPr>
          <w:p w:rsidR="00B26EF1" w:rsidRPr="005B681C" w:rsidRDefault="00B26EF1" w:rsidP="00B7691F">
            <w:pPr>
              <w:tabs>
                <w:tab w:val="left" w:pos="3402"/>
                <w:tab w:val="left" w:pos="4536"/>
                <w:tab w:val="left" w:pos="5670"/>
                <w:tab w:val="left" w:pos="6804"/>
                <w:tab w:val="left" w:pos="7545"/>
                <w:tab w:val="left" w:pos="7938"/>
              </w:tabs>
              <w:spacing w:after="0"/>
              <w:rPr>
                <w:rFonts w:ascii="Times New Roman" w:hAnsi="Times New Roman"/>
              </w:rPr>
            </w:pPr>
          </w:p>
        </w:tc>
        <w:tc>
          <w:tcPr>
            <w:tcW w:w="656" w:type="dxa"/>
            <w:tcBorders>
              <w:left w:val="single" w:sz="4" w:space="0" w:color="auto"/>
              <w:right w:val="single" w:sz="4" w:space="0" w:color="auto"/>
            </w:tcBorders>
          </w:tcPr>
          <w:p w:rsidR="00B26EF1" w:rsidRPr="005B681C" w:rsidRDefault="00B26EF1" w:rsidP="00B7691F">
            <w:pPr>
              <w:tabs>
                <w:tab w:val="left" w:pos="3402"/>
                <w:tab w:val="left" w:pos="4536"/>
                <w:tab w:val="left" w:pos="5670"/>
                <w:tab w:val="left" w:pos="6804"/>
                <w:tab w:val="left" w:pos="7545"/>
                <w:tab w:val="left" w:pos="7938"/>
              </w:tabs>
              <w:spacing w:after="0"/>
              <w:rPr>
                <w:rFonts w:ascii="Times New Roman" w:hAnsi="Times New Roman"/>
              </w:rPr>
            </w:pPr>
          </w:p>
        </w:tc>
        <w:tc>
          <w:tcPr>
            <w:tcW w:w="1145" w:type="dxa"/>
            <w:tcBorders>
              <w:left w:val="single" w:sz="4" w:space="0" w:color="auto"/>
              <w:right w:val="single" w:sz="4" w:space="0" w:color="auto"/>
            </w:tcBorders>
          </w:tcPr>
          <w:p w:rsidR="00B26EF1" w:rsidRPr="005B681C" w:rsidRDefault="00B26EF1" w:rsidP="00B7691F">
            <w:pPr>
              <w:tabs>
                <w:tab w:val="left" w:pos="3402"/>
                <w:tab w:val="left" w:pos="4536"/>
                <w:tab w:val="left" w:pos="5670"/>
                <w:tab w:val="left" w:pos="6804"/>
                <w:tab w:val="left" w:pos="7545"/>
                <w:tab w:val="left" w:pos="7938"/>
              </w:tabs>
              <w:spacing w:after="0"/>
              <w:rPr>
                <w:rFonts w:ascii="Times New Roman" w:hAnsi="Times New Roman"/>
              </w:rPr>
            </w:pPr>
          </w:p>
        </w:tc>
        <w:tc>
          <w:tcPr>
            <w:tcW w:w="583" w:type="dxa"/>
            <w:tcBorders>
              <w:left w:val="single" w:sz="4" w:space="0" w:color="auto"/>
              <w:right w:val="single" w:sz="4" w:space="0" w:color="auto"/>
            </w:tcBorders>
          </w:tcPr>
          <w:p w:rsidR="00B26EF1" w:rsidRPr="005B681C" w:rsidRDefault="00B26EF1" w:rsidP="00B7691F">
            <w:pPr>
              <w:tabs>
                <w:tab w:val="left" w:pos="3402"/>
                <w:tab w:val="left" w:pos="4536"/>
                <w:tab w:val="left" w:pos="5670"/>
                <w:tab w:val="left" w:pos="6804"/>
                <w:tab w:val="left" w:pos="7545"/>
                <w:tab w:val="left" w:pos="7938"/>
              </w:tabs>
              <w:spacing w:after="0"/>
              <w:rPr>
                <w:rFonts w:ascii="Times New Roman" w:hAnsi="Times New Roman"/>
              </w:rPr>
            </w:pPr>
          </w:p>
        </w:tc>
        <w:tc>
          <w:tcPr>
            <w:tcW w:w="901" w:type="dxa"/>
            <w:tcBorders>
              <w:left w:val="single" w:sz="4" w:space="0" w:color="auto"/>
            </w:tcBorders>
          </w:tcPr>
          <w:p w:rsidR="00B26EF1" w:rsidRPr="005B681C" w:rsidRDefault="00B26EF1" w:rsidP="00B7691F">
            <w:pPr>
              <w:tabs>
                <w:tab w:val="left" w:pos="3402"/>
                <w:tab w:val="left" w:pos="4536"/>
                <w:tab w:val="left" w:pos="5670"/>
                <w:tab w:val="left" w:pos="6804"/>
                <w:tab w:val="left" w:pos="7545"/>
                <w:tab w:val="left" w:pos="7938"/>
              </w:tabs>
              <w:spacing w:after="0"/>
              <w:rPr>
                <w:rFonts w:ascii="Times New Roman" w:hAnsi="Times New Roman"/>
              </w:rPr>
            </w:pPr>
          </w:p>
        </w:tc>
      </w:tr>
    </w:tbl>
    <w:p w:rsidR="00B26EF1" w:rsidRPr="005B681C" w:rsidRDefault="00B26EF1" w:rsidP="00B26EF1">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Of the institute in the year</w:t>
      </w:r>
    </w:p>
    <w:p w:rsidR="00B26EF1" w:rsidRPr="005B681C" w:rsidRDefault="00B26EF1" w:rsidP="00B26EF1">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B26EF1" w:rsidRPr="005B681C" w:rsidRDefault="00B26EF1" w:rsidP="00B26EF1">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B26EF1" w:rsidRPr="005B681C" w:rsidRDefault="00B26EF1" w:rsidP="00B26EF1">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B26EF1" w:rsidRPr="005B681C" w:rsidRDefault="00B26EF1" w:rsidP="00B26EF1">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B26EF1" w:rsidRDefault="00B26EF1" w:rsidP="00B26EF1">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B26EF1" w:rsidRDefault="00B26EF1" w:rsidP="00B26EF1">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B26EF1" w:rsidRPr="005B681C" w:rsidRDefault="0084644E" w:rsidP="00B26EF1">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Pr>
          <w:rFonts w:ascii="Times New Roman" w:hAnsi="Times New Roman"/>
          <w:noProof/>
        </w:rPr>
        <w:pict>
          <v:shape id="_x0000_s1310" type="#_x0000_t202" style="position:absolute;margin-left:207pt;margin-top:0;width:28.35pt;height:19.7pt;z-index:251951104">
            <v:textbox style="mso-next-textbox:#_x0000_s1310">
              <w:txbxContent>
                <w:p w:rsidR="00B7691F" w:rsidRDefault="00B7691F" w:rsidP="00B26EF1">
                  <w:r>
                    <w:t>01</w:t>
                  </w:r>
                </w:p>
              </w:txbxContent>
            </v:textbox>
          </v:shape>
        </w:pict>
      </w:r>
      <w:r w:rsidR="00B26EF1" w:rsidRPr="005B681C">
        <w:rPr>
          <w:rFonts w:ascii="Times New Roman" w:hAnsi="Times New Roman"/>
        </w:rPr>
        <w:t>3.18</w:t>
      </w:r>
      <w:r w:rsidR="00B26EF1">
        <w:rPr>
          <w:rFonts w:ascii="Times New Roman" w:hAnsi="Times New Roman"/>
        </w:rPr>
        <w:t xml:space="preserve"> </w:t>
      </w:r>
      <w:r w:rsidR="00B26EF1" w:rsidRPr="005B681C">
        <w:rPr>
          <w:rFonts w:ascii="Times New Roman" w:hAnsi="Times New Roman"/>
        </w:rPr>
        <w:t>No. of faculty from the Institution</w:t>
      </w:r>
      <w:r w:rsidR="00B26EF1" w:rsidRPr="005B681C">
        <w:rPr>
          <w:rFonts w:ascii="Times New Roman" w:hAnsi="Times New Roman"/>
        </w:rPr>
        <w:tab/>
      </w:r>
      <w:r w:rsidR="00B26EF1" w:rsidRPr="005B681C">
        <w:rPr>
          <w:rFonts w:ascii="Times New Roman" w:hAnsi="Times New Roman"/>
        </w:rPr>
        <w:tab/>
      </w:r>
    </w:p>
    <w:p w:rsidR="00B26EF1" w:rsidRPr="005B681C" w:rsidRDefault="00B26EF1" w:rsidP="00B26EF1">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rPr>
        <w:t xml:space="preserve">      </w:t>
      </w:r>
      <w:proofErr w:type="gramStart"/>
      <w:r w:rsidRPr="005B681C">
        <w:rPr>
          <w:rFonts w:ascii="Times New Roman" w:hAnsi="Times New Roman"/>
        </w:rPr>
        <w:t>who</w:t>
      </w:r>
      <w:proofErr w:type="gramEnd"/>
      <w:r w:rsidRPr="005B681C">
        <w:rPr>
          <w:rFonts w:ascii="Times New Roman" w:hAnsi="Times New Roman"/>
        </w:rPr>
        <w:t xml:space="preserve"> are Ph. D. Guides  </w:t>
      </w:r>
    </w:p>
    <w:p w:rsidR="00B26EF1" w:rsidRPr="005B681C" w:rsidRDefault="0084644E" w:rsidP="00B26EF1">
      <w:pPr>
        <w:tabs>
          <w:tab w:val="left" w:pos="1701"/>
          <w:tab w:val="left" w:pos="2268"/>
          <w:tab w:val="left" w:pos="3402"/>
          <w:tab w:val="center" w:pos="4666"/>
        </w:tabs>
        <w:spacing w:after="0" w:line="240" w:lineRule="auto"/>
        <w:rPr>
          <w:rFonts w:ascii="Times New Roman" w:hAnsi="Times New Roman"/>
        </w:rPr>
      </w:pPr>
      <w:r>
        <w:rPr>
          <w:rFonts w:ascii="Times New Roman" w:hAnsi="Times New Roman"/>
          <w:noProof/>
        </w:rPr>
        <w:pict>
          <v:shape id="_x0000_s1311" type="#_x0000_t202" style="position:absolute;margin-left:207pt;margin-top:0;width:28.35pt;height:19.7pt;z-index:251952128">
            <v:textbox style="mso-next-textbox:#_x0000_s1311">
              <w:txbxContent>
                <w:p w:rsidR="00B7691F" w:rsidRDefault="00B7691F" w:rsidP="00B26EF1">
                  <w:r>
                    <w:t>06</w:t>
                  </w:r>
                </w:p>
              </w:txbxContent>
            </v:textbox>
          </v:shape>
        </w:pict>
      </w:r>
      <w:r w:rsidR="00B26EF1" w:rsidRPr="005B681C">
        <w:rPr>
          <w:rFonts w:ascii="Times New Roman" w:hAnsi="Times New Roman"/>
        </w:rPr>
        <w:t xml:space="preserve">     </w:t>
      </w:r>
      <w:proofErr w:type="gramStart"/>
      <w:r w:rsidR="00B26EF1" w:rsidRPr="005B681C">
        <w:rPr>
          <w:rFonts w:ascii="Times New Roman" w:hAnsi="Times New Roman"/>
        </w:rPr>
        <w:t>and</w:t>
      </w:r>
      <w:proofErr w:type="gramEnd"/>
      <w:r w:rsidR="00B26EF1" w:rsidRPr="005B681C">
        <w:rPr>
          <w:rFonts w:ascii="Times New Roman" w:hAnsi="Times New Roman"/>
        </w:rPr>
        <w:t xml:space="preserve"> students registered under them</w:t>
      </w:r>
      <w:r w:rsidR="00B26EF1" w:rsidRPr="005B681C">
        <w:rPr>
          <w:rFonts w:ascii="Times New Roman" w:hAnsi="Times New Roman"/>
        </w:rPr>
        <w:tab/>
      </w:r>
      <w:r w:rsidR="00B26EF1">
        <w:rPr>
          <w:rFonts w:ascii="Times New Roman" w:hAnsi="Times New Roman"/>
        </w:rPr>
        <w:tab/>
      </w:r>
    </w:p>
    <w:p w:rsidR="00B26EF1" w:rsidRPr="005B681C" w:rsidRDefault="00B26EF1" w:rsidP="00B26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B26EF1" w:rsidRPr="005B681C" w:rsidRDefault="0084644E" w:rsidP="00B26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noProof/>
        </w:rPr>
        <w:pict>
          <v:shape id="_x0000_s1312" type="#_x0000_t202" style="position:absolute;margin-left:295.65pt;margin-top:-.2pt;width:28.35pt;height:19.7pt;z-index:251953152">
            <v:textbox style="mso-next-textbox:#_x0000_s1312">
              <w:txbxContent>
                <w:p w:rsidR="00B7691F" w:rsidRDefault="00B7691F" w:rsidP="00B26EF1">
                  <w:proofErr w:type="spellStart"/>
                  <w:r>
                    <w:t>NilL</w:t>
                  </w:r>
                  <w:proofErr w:type="spellEnd"/>
                </w:p>
              </w:txbxContent>
            </v:textbox>
          </v:shape>
        </w:pict>
      </w:r>
      <w:r w:rsidR="00B26EF1" w:rsidRPr="005B681C">
        <w:rPr>
          <w:rFonts w:ascii="Times New Roman" w:hAnsi="Times New Roman"/>
        </w:rPr>
        <w:t xml:space="preserve">3.19 No. of Ph.D. awarded by faculty from the Institution </w:t>
      </w:r>
    </w:p>
    <w:p w:rsidR="00B26EF1" w:rsidRPr="005B681C" w:rsidRDefault="00B26EF1" w:rsidP="00B26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w:t>
      </w:r>
    </w:p>
    <w:p w:rsidR="00B26EF1" w:rsidRPr="005B681C" w:rsidRDefault="00B26EF1" w:rsidP="00B26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14"/>
        </w:rPr>
      </w:pPr>
    </w:p>
    <w:p w:rsidR="00B26EF1" w:rsidRPr="005B681C" w:rsidRDefault="0084644E" w:rsidP="00B26EF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14" type="#_x0000_t202" style="position:absolute;margin-left:179.35pt;margin-top:21.85pt;width:28.35pt;height:19.7pt;z-index:251955200">
            <v:textbox style="mso-next-textbox:#_x0000_s1314">
              <w:txbxContent>
                <w:p w:rsidR="00B7691F" w:rsidRDefault="00B7691F" w:rsidP="00B26EF1">
                  <w:r>
                    <w:t>--</w:t>
                  </w:r>
                </w:p>
              </w:txbxContent>
            </v:textbox>
          </v:shape>
        </w:pict>
      </w:r>
      <w:r>
        <w:rPr>
          <w:rFonts w:ascii="Times New Roman" w:hAnsi="Times New Roman"/>
          <w:noProof/>
        </w:rPr>
        <w:pict>
          <v:shape id="_x0000_s1313" type="#_x0000_t202" style="position:absolute;margin-left:88.65pt;margin-top:21.05pt;width:28.35pt;height:19.7pt;z-index:251954176">
            <v:textbox style="mso-next-textbox:#_x0000_s1313">
              <w:txbxContent>
                <w:p w:rsidR="00B7691F" w:rsidRDefault="00B7691F" w:rsidP="00B26EF1">
                  <w:r>
                    <w:t>--</w:t>
                  </w:r>
                </w:p>
              </w:txbxContent>
            </v:textbox>
          </v:shape>
        </w:pict>
      </w:r>
      <w:r w:rsidR="00B26EF1" w:rsidRPr="005B681C">
        <w:rPr>
          <w:rFonts w:ascii="Times New Roman" w:hAnsi="Times New Roman"/>
        </w:rPr>
        <w:t>3.20 No. of Research scholars receiving the Fellowships (Newly enrolled + existing ones)</w:t>
      </w:r>
    </w:p>
    <w:p w:rsidR="00B26EF1" w:rsidRPr="005B681C" w:rsidRDefault="0084644E" w:rsidP="00B26EF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16" type="#_x0000_t202" style="position:absolute;margin-left:6in;margin-top:-.1pt;width:28.35pt;height:19.7pt;z-index:251957248">
            <v:textbox style="mso-next-textbox:#_x0000_s1316">
              <w:txbxContent>
                <w:p w:rsidR="00B7691F" w:rsidRDefault="00B7691F" w:rsidP="00B26EF1">
                  <w:r>
                    <w:t>--</w:t>
                  </w:r>
                </w:p>
              </w:txbxContent>
            </v:textbox>
          </v:shape>
        </w:pict>
      </w:r>
      <w:r>
        <w:rPr>
          <w:rFonts w:ascii="Times New Roman" w:hAnsi="Times New Roman"/>
          <w:noProof/>
        </w:rPr>
        <w:pict>
          <v:shape id="_x0000_s1315" type="#_x0000_t202" style="position:absolute;margin-left:295.65pt;margin-top:-.1pt;width:28.35pt;height:19.7pt;z-index:251956224">
            <v:textbox style="mso-next-textbox:#_x0000_s1315">
              <w:txbxContent>
                <w:p w:rsidR="00B7691F" w:rsidRDefault="00B7691F" w:rsidP="00B26EF1">
                  <w:r>
                    <w:t>--</w:t>
                  </w:r>
                </w:p>
              </w:txbxContent>
            </v:textbox>
          </v:shape>
        </w:pict>
      </w:r>
      <w:r w:rsidR="00B26EF1" w:rsidRPr="005B681C">
        <w:rPr>
          <w:rFonts w:ascii="Times New Roman" w:hAnsi="Times New Roman"/>
        </w:rPr>
        <w:t xml:space="preserve">                      JRF</w:t>
      </w:r>
      <w:r w:rsidR="00B26EF1" w:rsidRPr="005B681C">
        <w:rPr>
          <w:rFonts w:ascii="Times New Roman" w:hAnsi="Times New Roman"/>
        </w:rPr>
        <w:tab/>
        <w:t xml:space="preserve">            SRF</w:t>
      </w:r>
      <w:r w:rsidR="00B26EF1" w:rsidRPr="005B681C">
        <w:rPr>
          <w:rFonts w:ascii="Times New Roman" w:hAnsi="Times New Roman"/>
        </w:rPr>
        <w:tab/>
        <w:t xml:space="preserve">                   Project Fellows                  Any other</w:t>
      </w:r>
    </w:p>
    <w:p w:rsidR="00B26EF1" w:rsidRDefault="00B26EF1" w:rsidP="00B26EF1">
      <w:pPr>
        <w:tabs>
          <w:tab w:val="left" w:pos="2268"/>
          <w:tab w:val="left" w:pos="3402"/>
          <w:tab w:val="left" w:pos="4536"/>
          <w:tab w:val="left" w:pos="5670"/>
          <w:tab w:val="left" w:pos="6804"/>
          <w:tab w:val="left" w:pos="7545"/>
          <w:tab w:val="left" w:pos="7938"/>
        </w:tabs>
        <w:rPr>
          <w:rFonts w:ascii="Times New Roman" w:hAnsi="Times New Roman"/>
        </w:rPr>
      </w:pPr>
    </w:p>
    <w:p w:rsidR="00B26EF1" w:rsidRDefault="0084644E" w:rsidP="00B26EF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19" type="#_x0000_t202" style="position:absolute;margin-left:6in;margin-top:22.8pt;width:28.35pt;height:19.7pt;z-index:251960320">
            <v:textbox style="mso-next-textbox:#_x0000_s1319">
              <w:txbxContent>
                <w:p w:rsidR="00B7691F" w:rsidRDefault="00B7691F" w:rsidP="00B26EF1">
                  <w:r>
                    <w:t>--</w:t>
                  </w:r>
                </w:p>
              </w:txbxContent>
            </v:textbox>
          </v:shape>
        </w:pict>
      </w:r>
      <w:r>
        <w:rPr>
          <w:rFonts w:ascii="Times New Roman" w:hAnsi="Times New Roman"/>
          <w:noProof/>
        </w:rPr>
        <w:pict>
          <v:shape id="_x0000_s1317" type="#_x0000_t202" style="position:absolute;margin-left:306pt;margin-top:22.8pt;width:28.35pt;height:19.7pt;z-index:251958272">
            <v:textbox style="mso-next-textbox:#_x0000_s1317">
              <w:txbxContent>
                <w:p w:rsidR="00B7691F" w:rsidRDefault="00B7691F" w:rsidP="00B26EF1">
                  <w:r>
                    <w:t>--</w:t>
                  </w:r>
                </w:p>
              </w:txbxContent>
            </v:textbox>
          </v:shape>
        </w:pict>
      </w:r>
      <w:r w:rsidR="00B26EF1" w:rsidRPr="005B681C">
        <w:rPr>
          <w:rFonts w:ascii="Times New Roman" w:hAnsi="Times New Roman"/>
        </w:rPr>
        <w:t xml:space="preserve">3.21 No. of students Participated in NSS events:   </w:t>
      </w:r>
    </w:p>
    <w:p w:rsidR="00B26EF1" w:rsidRPr="005B681C" w:rsidRDefault="00B26EF1" w:rsidP="00B26EF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5B681C">
        <w:rPr>
          <w:rFonts w:ascii="Times New Roman" w:hAnsi="Times New Roman"/>
        </w:rPr>
        <w:t xml:space="preserve">University level                  State level </w:t>
      </w:r>
    </w:p>
    <w:p w:rsidR="00B26EF1" w:rsidRDefault="0084644E" w:rsidP="00B26EF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20" type="#_x0000_t202" style="position:absolute;margin-left:6in;margin-top:2.45pt;width:28.35pt;height:19.7pt;z-index:251961344">
            <v:textbox style="mso-next-textbox:#_x0000_s1320">
              <w:txbxContent>
                <w:p w:rsidR="00B7691F" w:rsidRDefault="00B7691F" w:rsidP="00B26EF1">
                  <w:r>
                    <w:t>--</w:t>
                  </w:r>
                </w:p>
              </w:txbxContent>
            </v:textbox>
          </v:shape>
        </w:pict>
      </w:r>
      <w:r>
        <w:rPr>
          <w:rFonts w:ascii="Times New Roman" w:hAnsi="Times New Roman"/>
          <w:noProof/>
        </w:rPr>
        <w:pict>
          <v:shape id="_x0000_s1318" type="#_x0000_t202" style="position:absolute;margin-left:306pt;margin-top:.75pt;width:28.35pt;height:19.7pt;z-index:251959296">
            <v:textbox style="mso-next-textbox:#_x0000_s1318">
              <w:txbxContent>
                <w:p w:rsidR="00B7691F" w:rsidRDefault="00B7691F" w:rsidP="00B26EF1">
                  <w:r>
                    <w:t>--</w:t>
                  </w:r>
                </w:p>
              </w:txbxContent>
            </v:textbox>
          </v:shape>
        </w:pict>
      </w:r>
      <w:r w:rsidR="00B26EF1" w:rsidRPr="005B681C">
        <w:rPr>
          <w:rFonts w:ascii="Times New Roman" w:hAnsi="Times New Roman"/>
        </w:rPr>
        <w:t xml:space="preserve">                                                                                 </w:t>
      </w:r>
      <w:r w:rsidR="00B26EF1">
        <w:rPr>
          <w:rFonts w:ascii="Times New Roman" w:hAnsi="Times New Roman"/>
        </w:rPr>
        <w:tab/>
      </w:r>
      <w:r w:rsidR="00B26EF1" w:rsidRPr="005B681C">
        <w:rPr>
          <w:rFonts w:ascii="Times New Roman" w:hAnsi="Times New Roman"/>
        </w:rPr>
        <w:t>National level                     International level</w:t>
      </w:r>
    </w:p>
    <w:p w:rsidR="00B26EF1" w:rsidRDefault="00B26EF1" w:rsidP="00B26EF1">
      <w:pPr>
        <w:tabs>
          <w:tab w:val="left" w:pos="2268"/>
          <w:tab w:val="left" w:pos="3402"/>
          <w:tab w:val="left" w:pos="4536"/>
          <w:tab w:val="left" w:pos="5670"/>
          <w:tab w:val="left" w:pos="6804"/>
          <w:tab w:val="left" w:pos="7545"/>
          <w:tab w:val="left" w:pos="7938"/>
        </w:tabs>
        <w:rPr>
          <w:rFonts w:ascii="Times New Roman" w:hAnsi="Times New Roman"/>
        </w:rPr>
      </w:pPr>
    </w:p>
    <w:p w:rsidR="00D55B11" w:rsidRDefault="00D55B11" w:rsidP="00B26EF1">
      <w:pPr>
        <w:tabs>
          <w:tab w:val="left" w:pos="2268"/>
          <w:tab w:val="left" w:pos="3402"/>
          <w:tab w:val="left" w:pos="4536"/>
          <w:tab w:val="left" w:pos="5670"/>
          <w:tab w:val="left" w:pos="6804"/>
          <w:tab w:val="left" w:pos="7545"/>
          <w:tab w:val="left" w:pos="7938"/>
        </w:tabs>
        <w:rPr>
          <w:rFonts w:ascii="Times New Roman" w:hAnsi="Times New Roman"/>
        </w:rPr>
      </w:pPr>
    </w:p>
    <w:p w:rsidR="00B26EF1" w:rsidRDefault="00B26EF1" w:rsidP="00B26EF1">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lastRenderedPageBreak/>
        <w:t xml:space="preserve">3.22 No.  </w:t>
      </w:r>
      <w:proofErr w:type="gramStart"/>
      <w:r w:rsidRPr="005B681C">
        <w:rPr>
          <w:rFonts w:ascii="Times New Roman" w:hAnsi="Times New Roman"/>
        </w:rPr>
        <w:t>of</w:t>
      </w:r>
      <w:proofErr w:type="gramEnd"/>
      <w:r w:rsidRPr="005B681C">
        <w:rPr>
          <w:rFonts w:ascii="Times New Roman" w:hAnsi="Times New Roman"/>
        </w:rPr>
        <w:t xml:space="preserve"> students participated in NCC events: </w:t>
      </w:r>
    </w:p>
    <w:p w:rsidR="00B26EF1" w:rsidRPr="005B681C" w:rsidRDefault="0084644E" w:rsidP="00B26EF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22" type="#_x0000_t202" style="position:absolute;margin-left:411pt;margin-top:-7.5pt;width:28.35pt;height:19.7pt;z-index:251963392">
            <v:textbox style="mso-next-textbox:#_x0000_s1322">
              <w:txbxContent>
                <w:p w:rsidR="00B7691F" w:rsidRDefault="00B7691F" w:rsidP="00B26EF1">
                  <w:r>
                    <w:t>--</w:t>
                  </w:r>
                </w:p>
              </w:txbxContent>
            </v:textbox>
          </v:shape>
        </w:pict>
      </w:r>
      <w:r>
        <w:rPr>
          <w:rFonts w:ascii="Times New Roman" w:hAnsi="Times New Roman"/>
          <w:noProof/>
        </w:rPr>
        <w:pict>
          <v:shape id="_x0000_s1321" type="#_x0000_t202" style="position:absolute;margin-left:312pt;margin-top:-7.5pt;width:28.35pt;height:23.65pt;z-index:251962368">
            <v:textbox style="mso-next-textbox:#_x0000_s1321">
              <w:txbxContent>
                <w:p w:rsidR="00B7691F" w:rsidRDefault="00B7691F" w:rsidP="00B26EF1">
                  <w:r>
                    <w:t>--</w:t>
                  </w:r>
                </w:p>
              </w:txbxContent>
            </v:textbox>
          </v:shape>
        </w:pict>
      </w:r>
      <w:r w:rsidR="00B26EF1">
        <w:rPr>
          <w:rFonts w:ascii="Times New Roman" w:hAnsi="Times New Roman"/>
        </w:rPr>
        <w:tab/>
      </w:r>
      <w:r w:rsidR="00B26EF1">
        <w:rPr>
          <w:rFonts w:ascii="Times New Roman" w:hAnsi="Times New Roman"/>
        </w:rPr>
        <w:tab/>
      </w:r>
      <w:r w:rsidR="00B26EF1">
        <w:rPr>
          <w:rFonts w:ascii="Times New Roman" w:hAnsi="Times New Roman"/>
        </w:rPr>
        <w:tab/>
      </w:r>
      <w:r w:rsidR="00B26EF1" w:rsidRPr="005B681C">
        <w:rPr>
          <w:rFonts w:ascii="Times New Roman" w:hAnsi="Times New Roman"/>
        </w:rPr>
        <w:t xml:space="preserve"> University level                  State level </w:t>
      </w:r>
      <w:r w:rsidR="00B26EF1">
        <w:rPr>
          <w:rFonts w:ascii="Times New Roman" w:hAnsi="Times New Roman"/>
        </w:rPr>
        <w:t xml:space="preserve">              </w:t>
      </w:r>
    </w:p>
    <w:p w:rsidR="00B26EF1" w:rsidRPr="005B681C" w:rsidRDefault="0084644E" w:rsidP="00B26EF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24" type="#_x0000_t202" style="position:absolute;margin-left:6in;margin-top:1.55pt;width:28.35pt;height:19.7pt;z-index:251965440">
            <v:textbox style="mso-next-textbox:#_x0000_s1324">
              <w:txbxContent>
                <w:p w:rsidR="00B7691F" w:rsidRDefault="00B7691F" w:rsidP="00B26EF1">
                  <w:r>
                    <w:t>--</w:t>
                  </w:r>
                </w:p>
              </w:txbxContent>
            </v:textbox>
          </v:shape>
        </w:pict>
      </w:r>
      <w:r>
        <w:rPr>
          <w:rFonts w:ascii="Times New Roman" w:hAnsi="Times New Roman"/>
          <w:noProof/>
        </w:rPr>
        <w:pict>
          <v:shape id="_x0000_s1323" type="#_x0000_t202" style="position:absolute;margin-left:306pt;margin-top:3.25pt;width:28.35pt;height:19.7pt;z-index:251964416">
            <v:textbox style="mso-next-textbox:#_x0000_s1323">
              <w:txbxContent>
                <w:p w:rsidR="00B7691F" w:rsidRDefault="00B7691F" w:rsidP="00B26EF1">
                  <w:r>
                    <w:t>--</w:t>
                  </w:r>
                </w:p>
              </w:txbxContent>
            </v:textbox>
          </v:shape>
        </w:pict>
      </w:r>
      <w:r w:rsidR="00B26EF1" w:rsidRPr="005B681C">
        <w:rPr>
          <w:rFonts w:ascii="Times New Roman" w:hAnsi="Times New Roman"/>
        </w:rPr>
        <w:t xml:space="preserve">                                                                                </w:t>
      </w:r>
      <w:r w:rsidR="00B26EF1">
        <w:rPr>
          <w:rFonts w:ascii="Times New Roman" w:hAnsi="Times New Roman"/>
        </w:rPr>
        <w:tab/>
      </w:r>
      <w:r w:rsidR="00B26EF1" w:rsidRPr="005B681C">
        <w:rPr>
          <w:rFonts w:ascii="Times New Roman" w:hAnsi="Times New Roman"/>
        </w:rPr>
        <w:t xml:space="preserve"> National level                     International level</w:t>
      </w:r>
    </w:p>
    <w:p w:rsidR="00B26EF1" w:rsidRDefault="00B26EF1" w:rsidP="00B26EF1">
      <w:pPr>
        <w:tabs>
          <w:tab w:val="left" w:pos="2268"/>
          <w:tab w:val="left" w:pos="3402"/>
          <w:tab w:val="left" w:pos="4536"/>
          <w:tab w:val="left" w:pos="5670"/>
          <w:tab w:val="left" w:pos="6804"/>
          <w:tab w:val="left" w:pos="7545"/>
          <w:tab w:val="left" w:pos="7938"/>
        </w:tabs>
        <w:rPr>
          <w:rFonts w:ascii="Times New Roman" w:hAnsi="Times New Roman"/>
        </w:rPr>
      </w:pPr>
    </w:p>
    <w:p w:rsidR="00B26EF1" w:rsidRDefault="0084644E" w:rsidP="00B26EF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26" type="#_x0000_t202" style="position:absolute;margin-left:6in;margin-top:24.45pt;width:28.35pt;height:19.7pt;z-index:251967488">
            <v:textbox style="mso-next-textbox:#_x0000_s1326">
              <w:txbxContent>
                <w:p w:rsidR="00B7691F" w:rsidRDefault="00B7691F" w:rsidP="00B26EF1">
                  <w:r>
                    <w:t>--</w:t>
                  </w:r>
                </w:p>
              </w:txbxContent>
            </v:textbox>
          </v:shape>
        </w:pict>
      </w:r>
      <w:r w:rsidR="00B26EF1" w:rsidRPr="005B681C">
        <w:rPr>
          <w:rFonts w:ascii="Times New Roman" w:hAnsi="Times New Roman"/>
        </w:rPr>
        <w:t xml:space="preserve">3.23 No.  </w:t>
      </w:r>
      <w:proofErr w:type="gramStart"/>
      <w:r w:rsidR="00B26EF1" w:rsidRPr="005B681C">
        <w:rPr>
          <w:rFonts w:ascii="Times New Roman" w:hAnsi="Times New Roman"/>
        </w:rPr>
        <w:t>of</w:t>
      </w:r>
      <w:proofErr w:type="gramEnd"/>
      <w:r w:rsidR="00B26EF1" w:rsidRPr="005B681C">
        <w:rPr>
          <w:rFonts w:ascii="Times New Roman" w:hAnsi="Times New Roman"/>
        </w:rPr>
        <w:t xml:space="preserve"> Awards won in NSS:                           </w:t>
      </w:r>
    </w:p>
    <w:p w:rsidR="00B26EF1" w:rsidRPr="005B681C" w:rsidRDefault="0084644E" w:rsidP="00B26EF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25" type="#_x0000_t202" style="position:absolute;margin-left:306pt;margin-top:1.6pt;width:28.35pt;height:19.7pt;z-index:251966464">
            <v:textbox style="mso-next-textbox:#_x0000_s1325">
              <w:txbxContent>
                <w:p w:rsidR="00B7691F" w:rsidRDefault="00B7691F" w:rsidP="00B26EF1">
                  <w:r>
                    <w:t>--</w:t>
                  </w:r>
                </w:p>
              </w:txbxContent>
            </v:textbox>
          </v:shape>
        </w:pict>
      </w:r>
      <w:r w:rsidR="00B26EF1">
        <w:rPr>
          <w:rFonts w:ascii="Times New Roman" w:hAnsi="Times New Roman"/>
        </w:rPr>
        <w:tab/>
      </w:r>
      <w:r w:rsidR="00B26EF1">
        <w:rPr>
          <w:rFonts w:ascii="Times New Roman" w:hAnsi="Times New Roman"/>
        </w:rPr>
        <w:tab/>
      </w:r>
      <w:r w:rsidR="00B26EF1">
        <w:rPr>
          <w:rFonts w:ascii="Times New Roman" w:hAnsi="Times New Roman"/>
        </w:rPr>
        <w:tab/>
      </w:r>
      <w:r w:rsidR="00B26EF1" w:rsidRPr="005B681C">
        <w:rPr>
          <w:rFonts w:ascii="Times New Roman" w:hAnsi="Times New Roman"/>
        </w:rPr>
        <w:t xml:space="preserve">University level                  State level </w:t>
      </w:r>
    </w:p>
    <w:p w:rsidR="00B26EF1" w:rsidRPr="005B681C" w:rsidRDefault="0084644E" w:rsidP="00B26EF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27" type="#_x0000_t202" style="position:absolute;margin-left:6in;margin-top:2.35pt;width:28.35pt;height:19.7pt;z-index:251968512">
            <v:textbox style="mso-next-textbox:#_x0000_s1327">
              <w:txbxContent>
                <w:p w:rsidR="00B7691F" w:rsidRDefault="00B7691F" w:rsidP="00B26EF1">
                  <w:r>
                    <w:t>--</w:t>
                  </w:r>
                </w:p>
              </w:txbxContent>
            </v:textbox>
          </v:shape>
        </w:pict>
      </w:r>
      <w:r>
        <w:rPr>
          <w:rFonts w:ascii="Times New Roman" w:hAnsi="Times New Roman"/>
          <w:noProof/>
        </w:rPr>
        <w:pict>
          <v:shape id="_x0000_s1328" type="#_x0000_t202" style="position:absolute;margin-left:306pt;margin-top:2.35pt;width:28.35pt;height:19.7pt;z-index:251969536">
            <v:textbox style="mso-next-textbox:#_x0000_s1328">
              <w:txbxContent>
                <w:p w:rsidR="00B7691F" w:rsidRDefault="00B7691F" w:rsidP="00B26EF1">
                  <w:r>
                    <w:t>--</w:t>
                  </w:r>
                </w:p>
              </w:txbxContent>
            </v:textbox>
          </v:shape>
        </w:pict>
      </w:r>
      <w:r w:rsidR="00B26EF1" w:rsidRPr="005B681C">
        <w:rPr>
          <w:rFonts w:ascii="Times New Roman" w:hAnsi="Times New Roman"/>
        </w:rPr>
        <w:t xml:space="preserve">                                                                                 </w:t>
      </w:r>
      <w:r w:rsidR="00B26EF1">
        <w:rPr>
          <w:rFonts w:ascii="Times New Roman" w:hAnsi="Times New Roman"/>
        </w:rPr>
        <w:tab/>
      </w:r>
      <w:r w:rsidR="00B26EF1" w:rsidRPr="005B681C">
        <w:rPr>
          <w:rFonts w:ascii="Times New Roman" w:hAnsi="Times New Roman"/>
        </w:rPr>
        <w:t>National level                     International level</w:t>
      </w:r>
    </w:p>
    <w:p w:rsidR="00B26EF1" w:rsidRDefault="00B26EF1" w:rsidP="00B26EF1">
      <w:pPr>
        <w:tabs>
          <w:tab w:val="left" w:pos="2268"/>
          <w:tab w:val="left" w:pos="3402"/>
          <w:tab w:val="left" w:pos="4536"/>
          <w:tab w:val="left" w:pos="5670"/>
          <w:tab w:val="left" w:pos="6804"/>
          <w:tab w:val="left" w:pos="7545"/>
          <w:tab w:val="left" w:pos="7938"/>
        </w:tabs>
        <w:rPr>
          <w:rFonts w:ascii="Times New Roman" w:hAnsi="Times New Roman"/>
        </w:rPr>
      </w:pPr>
    </w:p>
    <w:p w:rsidR="00B26EF1" w:rsidRDefault="00B26EF1" w:rsidP="00B26EF1">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3.24 No.  </w:t>
      </w:r>
      <w:proofErr w:type="gramStart"/>
      <w:r w:rsidRPr="005B681C">
        <w:rPr>
          <w:rFonts w:ascii="Times New Roman" w:hAnsi="Times New Roman"/>
        </w:rPr>
        <w:t>of</w:t>
      </w:r>
      <w:proofErr w:type="gramEnd"/>
      <w:r w:rsidRPr="005B681C">
        <w:rPr>
          <w:rFonts w:ascii="Times New Roman" w:hAnsi="Times New Roman"/>
        </w:rPr>
        <w:t xml:space="preserve"> Awards won in NCC:                          </w:t>
      </w:r>
    </w:p>
    <w:p w:rsidR="00B26EF1" w:rsidRPr="005B681C" w:rsidRDefault="0084644E" w:rsidP="00B26EF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30" type="#_x0000_t202" style="position:absolute;margin-left:6in;margin-top:.7pt;width:28.35pt;height:19.7pt;z-index:251971584">
            <v:textbox style="mso-next-textbox:#_x0000_s1330">
              <w:txbxContent>
                <w:p w:rsidR="00B7691F" w:rsidRDefault="00B7691F" w:rsidP="00B26EF1">
                  <w:r>
                    <w:t>--</w:t>
                  </w:r>
                </w:p>
              </w:txbxContent>
            </v:textbox>
          </v:shape>
        </w:pict>
      </w:r>
      <w:r>
        <w:rPr>
          <w:rFonts w:ascii="Times New Roman" w:hAnsi="Times New Roman"/>
          <w:noProof/>
        </w:rPr>
        <w:pict>
          <v:shape id="_x0000_s1329" type="#_x0000_t202" style="position:absolute;margin-left:304.65pt;margin-top:.7pt;width:28.35pt;height:19.7pt;z-index:251970560">
            <v:textbox style="mso-next-textbox:#_x0000_s1329">
              <w:txbxContent>
                <w:p w:rsidR="00B7691F" w:rsidRDefault="00B7691F" w:rsidP="00B26EF1">
                  <w:r>
                    <w:t>--</w:t>
                  </w:r>
                </w:p>
              </w:txbxContent>
            </v:textbox>
          </v:shape>
        </w:pict>
      </w:r>
      <w:r w:rsidR="00B26EF1">
        <w:rPr>
          <w:rFonts w:ascii="Times New Roman" w:hAnsi="Times New Roman"/>
        </w:rPr>
        <w:tab/>
      </w:r>
      <w:r w:rsidR="00B26EF1">
        <w:rPr>
          <w:rFonts w:ascii="Times New Roman" w:hAnsi="Times New Roman"/>
        </w:rPr>
        <w:tab/>
      </w:r>
      <w:r w:rsidR="00B26EF1">
        <w:rPr>
          <w:rFonts w:ascii="Times New Roman" w:hAnsi="Times New Roman"/>
        </w:rPr>
        <w:tab/>
      </w:r>
      <w:r w:rsidR="00B26EF1" w:rsidRPr="005B681C">
        <w:rPr>
          <w:rFonts w:ascii="Times New Roman" w:hAnsi="Times New Roman"/>
        </w:rPr>
        <w:t xml:space="preserve">University level                  State level </w:t>
      </w:r>
    </w:p>
    <w:p w:rsidR="00B26EF1" w:rsidRPr="005B681C" w:rsidRDefault="0084644E" w:rsidP="00B26EF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32" type="#_x0000_t202" style="position:absolute;margin-left:6in;margin-top:4.85pt;width:28.35pt;height:19.7pt;z-index:251973632">
            <v:textbox style="mso-next-textbox:#_x0000_s1332">
              <w:txbxContent>
                <w:p w:rsidR="00B7691F" w:rsidRDefault="00B7691F" w:rsidP="00B26EF1">
                  <w:r>
                    <w:t>--</w:t>
                  </w:r>
                </w:p>
              </w:txbxContent>
            </v:textbox>
          </v:shape>
        </w:pict>
      </w:r>
      <w:r>
        <w:rPr>
          <w:rFonts w:ascii="Times New Roman" w:hAnsi="Times New Roman"/>
          <w:noProof/>
        </w:rPr>
        <w:pict>
          <v:shape id="_x0000_s1331" type="#_x0000_t202" style="position:absolute;margin-left:306pt;margin-top:3.15pt;width:28.35pt;height:19.7pt;z-index:251972608">
            <v:textbox style="mso-next-textbox:#_x0000_s1331">
              <w:txbxContent>
                <w:p w:rsidR="00B7691F" w:rsidRDefault="00B7691F" w:rsidP="00B26EF1">
                  <w:r>
                    <w:t>--</w:t>
                  </w:r>
                </w:p>
              </w:txbxContent>
            </v:textbox>
          </v:shape>
        </w:pict>
      </w:r>
      <w:r w:rsidR="00B26EF1" w:rsidRPr="005B681C">
        <w:rPr>
          <w:rFonts w:ascii="Times New Roman" w:hAnsi="Times New Roman"/>
        </w:rPr>
        <w:t xml:space="preserve">                                                                                 </w:t>
      </w:r>
      <w:r w:rsidR="00B26EF1">
        <w:rPr>
          <w:rFonts w:ascii="Times New Roman" w:hAnsi="Times New Roman"/>
        </w:rPr>
        <w:tab/>
      </w:r>
      <w:r w:rsidR="00B26EF1" w:rsidRPr="005B681C">
        <w:rPr>
          <w:rFonts w:ascii="Times New Roman" w:hAnsi="Times New Roman"/>
        </w:rPr>
        <w:t>National level                     International level</w:t>
      </w:r>
    </w:p>
    <w:p w:rsidR="00B26EF1" w:rsidRDefault="00B26EF1" w:rsidP="00B26EF1">
      <w:pPr>
        <w:tabs>
          <w:tab w:val="left" w:pos="2268"/>
          <w:tab w:val="left" w:pos="3402"/>
          <w:tab w:val="left" w:pos="4536"/>
          <w:tab w:val="left" w:pos="5670"/>
          <w:tab w:val="left" w:pos="6804"/>
          <w:tab w:val="left" w:pos="7545"/>
          <w:tab w:val="left" w:pos="7938"/>
        </w:tabs>
        <w:rPr>
          <w:rFonts w:ascii="Times New Roman" w:hAnsi="Times New Roman"/>
        </w:rPr>
      </w:pPr>
    </w:p>
    <w:p w:rsidR="00B26EF1" w:rsidRDefault="00B26EF1" w:rsidP="00B26EF1">
      <w:pPr>
        <w:tabs>
          <w:tab w:val="left" w:pos="2268"/>
          <w:tab w:val="left" w:pos="3402"/>
          <w:tab w:val="left" w:pos="4536"/>
          <w:tab w:val="left" w:pos="5670"/>
          <w:tab w:val="left" w:pos="6804"/>
          <w:tab w:val="left" w:pos="7545"/>
          <w:tab w:val="left" w:pos="7938"/>
        </w:tabs>
        <w:rPr>
          <w:rFonts w:ascii="Times New Roman" w:hAnsi="Times New Roman"/>
        </w:rPr>
      </w:pPr>
    </w:p>
    <w:p w:rsidR="00B26EF1" w:rsidRPr="005B681C" w:rsidRDefault="0084644E" w:rsidP="00B26EF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34" type="#_x0000_t202" style="position:absolute;margin-left:252pt;margin-top:21.55pt;width:28.35pt;height:19.7pt;z-index:251975680">
            <v:textbox style="mso-next-textbox:#_x0000_s1334">
              <w:txbxContent>
                <w:p w:rsidR="00B7691F" w:rsidRDefault="00B7691F" w:rsidP="00B26EF1">
                  <w:r>
                    <w:t>--</w:t>
                  </w:r>
                </w:p>
              </w:txbxContent>
            </v:textbox>
          </v:shape>
        </w:pict>
      </w:r>
      <w:r>
        <w:rPr>
          <w:rFonts w:ascii="Times New Roman" w:hAnsi="Times New Roman"/>
          <w:noProof/>
        </w:rPr>
        <w:pict>
          <v:shape id="_x0000_s1333" type="#_x0000_t202" style="position:absolute;margin-left:125.35pt;margin-top:21.4pt;width:28.35pt;height:19.7pt;z-index:251974656">
            <v:textbox style="mso-next-textbox:#_x0000_s1333">
              <w:txbxContent>
                <w:p w:rsidR="00B7691F" w:rsidRDefault="00B7691F" w:rsidP="00B26EF1">
                  <w:r>
                    <w:t>--</w:t>
                  </w:r>
                </w:p>
              </w:txbxContent>
            </v:textbox>
          </v:shape>
        </w:pict>
      </w:r>
      <w:r w:rsidR="00B26EF1" w:rsidRPr="005B681C">
        <w:rPr>
          <w:rFonts w:ascii="Times New Roman" w:hAnsi="Times New Roman"/>
        </w:rPr>
        <w:t xml:space="preserve">3.25 No. of Extension activities organized </w:t>
      </w:r>
    </w:p>
    <w:p w:rsidR="00B26EF1" w:rsidRPr="005B681C" w:rsidRDefault="0084644E" w:rsidP="00B26EF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37" type="#_x0000_t202" style="position:absolute;margin-left:378pt;margin-top:21.25pt;width:28.35pt;height:19.7pt;z-index:251978752">
            <v:textbox style="mso-next-textbox:#_x0000_s1337">
              <w:txbxContent>
                <w:p w:rsidR="00B7691F" w:rsidRDefault="00B7691F" w:rsidP="00B26EF1">
                  <w:r>
                    <w:t>--</w:t>
                  </w:r>
                </w:p>
              </w:txbxContent>
            </v:textbox>
          </v:shape>
        </w:pict>
      </w:r>
      <w:r>
        <w:rPr>
          <w:rFonts w:ascii="Times New Roman" w:hAnsi="Times New Roman"/>
          <w:noProof/>
        </w:rPr>
        <w:pict>
          <v:shape id="_x0000_s1336" type="#_x0000_t202" style="position:absolute;margin-left:252pt;margin-top:21.25pt;width:28.35pt;height:19.7pt;z-index:251977728">
            <v:textbox style="mso-next-textbox:#_x0000_s1336">
              <w:txbxContent>
                <w:p w:rsidR="00B7691F" w:rsidRDefault="00B7691F" w:rsidP="00B26EF1">
                  <w:r>
                    <w:t>--</w:t>
                  </w:r>
                </w:p>
              </w:txbxContent>
            </v:textbox>
          </v:shape>
        </w:pict>
      </w:r>
      <w:r>
        <w:rPr>
          <w:rFonts w:ascii="Times New Roman" w:hAnsi="Times New Roman"/>
          <w:noProof/>
        </w:rPr>
        <w:pict>
          <v:shape id="_x0000_s1335" type="#_x0000_t202" style="position:absolute;margin-left:124.65pt;margin-top:21.25pt;width:28.35pt;height:19.7pt;z-index:251976704">
            <v:textbox style="mso-next-textbox:#_x0000_s1335">
              <w:txbxContent>
                <w:p w:rsidR="00B7691F" w:rsidRDefault="00B7691F" w:rsidP="00B26EF1">
                  <w:r>
                    <w:t>--</w:t>
                  </w:r>
                </w:p>
              </w:txbxContent>
            </v:textbox>
          </v:shape>
        </w:pict>
      </w:r>
      <w:r w:rsidR="00B26EF1" w:rsidRPr="005B681C">
        <w:rPr>
          <w:rFonts w:ascii="Times New Roman" w:hAnsi="Times New Roman"/>
        </w:rPr>
        <w:t xml:space="preserve">               University forum                      College forum   </w:t>
      </w:r>
      <w:r w:rsidR="00B26EF1" w:rsidRPr="005B681C">
        <w:rPr>
          <w:rFonts w:ascii="Times New Roman" w:hAnsi="Times New Roman"/>
        </w:rPr>
        <w:tab/>
      </w:r>
      <w:r w:rsidR="00B26EF1" w:rsidRPr="005B681C">
        <w:rPr>
          <w:rFonts w:ascii="Times New Roman" w:hAnsi="Times New Roman"/>
        </w:rPr>
        <w:tab/>
      </w:r>
    </w:p>
    <w:p w:rsidR="00B26EF1" w:rsidRPr="005B681C" w:rsidRDefault="00B26EF1" w:rsidP="00B26EF1">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NCC                                          NSS                                             Any other   </w:t>
      </w:r>
    </w:p>
    <w:p w:rsidR="00B26EF1" w:rsidRDefault="00B26EF1" w:rsidP="00B26EF1">
      <w:pPr>
        <w:tabs>
          <w:tab w:val="left" w:pos="2268"/>
          <w:tab w:val="left" w:pos="3402"/>
          <w:tab w:val="left" w:pos="4536"/>
          <w:tab w:val="left" w:pos="5670"/>
          <w:tab w:val="left" w:pos="6804"/>
          <w:tab w:val="left" w:pos="7545"/>
          <w:tab w:val="left" w:pos="7938"/>
        </w:tabs>
        <w:rPr>
          <w:rFonts w:ascii="Times New Roman" w:hAnsi="Times New Roman"/>
        </w:rPr>
      </w:pPr>
    </w:p>
    <w:p w:rsidR="00B26EF1" w:rsidRDefault="00B26EF1" w:rsidP="00B26EF1">
      <w:pPr>
        <w:tabs>
          <w:tab w:val="left" w:pos="2268"/>
          <w:tab w:val="left" w:pos="3402"/>
          <w:tab w:val="left" w:pos="4536"/>
          <w:tab w:val="left" w:pos="5670"/>
          <w:tab w:val="left" w:pos="6804"/>
          <w:tab w:val="left" w:pos="7545"/>
          <w:tab w:val="left" w:pos="7938"/>
        </w:tabs>
        <w:rPr>
          <w:rFonts w:ascii="Times New Roman" w:hAnsi="Times New Roman"/>
        </w:rPr>
      </w:pPr>
    </w:p>
    <w:p w:rsidR="00B26EF1" w:rsidRPr="005B681C" w:rsidRDefault="00B26EF1" w:rsidP="00B26EF1">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3.26 Major Activities during the year in the sphere of extension activities and Institutional Social Responsibility </w:t>
      </w:r>
    </w:p>
    <w:p w:rsidR="00B26EF1" w:rsidRPr="005B681C" w:rsidRDefault="00B26EF1" w:rsidP="00B26EF1">
      <w:pPr>
        <w:numPr>
          <w:ilvl w:val="0"/>
          <w:numId w:val="17"/>
        </w:num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Survey of the</w:t>
      </w:r>
      <w:r w:rsidR="00725F65">
        <w:rPr>
          <w:rFonts w:ascii="Times New Roman" w:hAnsi="Times New Roman"/>
        </w:rPr>
        <w:t xml:space="preserve"> </w:t>
      </w:r>
      <w:proofErr w:type="gramStart"/>
      <w:r w:rsidR="00725F65">
        <w:rPr>
          <w:rFonts w:ascii="Times New Roman" w:hAnsi="Times New Roman"/>
        </w:rPr>
        <w:t xml:space="preserve">three </w:t>
      </w:r>
      <w:r>
        <w:rPr>
          <w:rFonts w:ascii="Times New Roman" w:hAnsi="Times New Roman"/>
        </w:rPr>
        <w:t xml:space="preserve"> village</w:t>
      </w:r>
      <w:proofErr w:type="gramEnd"/>
      <w:r>
        <w:rPr>
          <w:rFonts w:ascii="Times New Roman" w:hAnsi="Times New Roman"/>
        </w:rPr>
        <w:t xml:space="preserve"> in the Quepem </w:t>
      </w:r>
      <w:proofErr w:type="spellStart"/>
      <w:r>
        <w:rPr>
          <w:rFonts w:ascii="Times New Roman" w:hAnsi="Times New Roman"/>
        </w:rPr>
        <w:t>taluka</w:t>
      </w:r>
      <w:proofErr w:type="spellEnd"/>
      <w:r>
        <w:rPr>
          <w:rFonts w:ascii="Times New Roman" w:hAnsi="Times New Roman"/>
        </w:rPr>
        <w:t xml:space="preserve"> under empower women empower state </w:t>
      </w:r>
      <w:proofErr w:type="spellStart"/>
      <w:r>
        <w:rPr>
          <w:rFonts w:ascii="Times New Roman" w:hAnsi="Times New Roman"/>
        </w:rPr>
        <w:t>programme</w:t>
      </w:r>
      <w:proofErr w:type="spellEnd"/>
      <w:r>
        <w:rPr>
          <w:rFonts w:ascii="Times New Roman" w:hAnsi="Times New Roman"/>
        </w:rPr>
        <w:t>.</w:t>
      </w:r>
    </w:p>
    <w:p w:rsidR="00B26EF1" w:rsidRPr="005B681C" w:rsidRDefault="00B26EF1" w:rsidP="00B26EF1">
      <w:pPr>
        <w:numPr>
          <w:ilvl w:val="0"/>
          <w:numId w:val="17"/>
        </w:num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Production of paper bags as substitute for plastic and their distribution in nearby markets.</w:t>
      </w:r>
    </w:p>
    <w:p w:rsidR="00184E9E" w:rsidRDefault="00184E9E" w:rsidP="00B26EF1">
      <w:pPr>
        <w:tabs>
          <w:tab w:val="left" w:pos="1701"/>
          <w:tab w:val="left" w:pos="2268"/>
          <w:tab w:val="left" w:pos="3402"/>
          <w:tab w:val="left" w:pos="4536"/>
          <w:tab w:val="left" w:pos="5670"/>
          <w:tab w:val="left" w:pos="6663"/>
          <w:tab w:val="left" w:pos="6804"/>
          <w:tab w:val="left" w:pos="7545"/>
          <w:tab w:val="left" w:pos="7938"/>
        </w:tabs>
        <w:spacing w:before="240"/>
        <w:rPr>
          <w:rFonts w:ascii="Gill Sans MT" w:hAnsi="Gill Sans MT"/>
          <w:b/>
          <w:sz w:val="28"/>
        </w:rPr>
      </w:pPr>
    </w:p>
    <w:p w:rsidR="0061122D" w:rsidRDefault="0061122D" w:rsidP="00B26EF1">
      <w:pPr>
        <w:tabs>
          <w:tab w:val="left" w:pos="1701"/>
          <w:tab w:val="left" w:pos="2268"/>
          <w:tab w:val="left" w:pos="3402"/>
          <w:tab w:val="left" w:pos="4536"/>
          <w:tab w:val="left" w:pos="5670"/>
          <w:tab w:val="left" w:pos="6663"/>
          <w:tab w:val="left" w:pos="6804"/>
          <w:tab w:val="left" w:pos="7545"/>
          <w:tab w:val="left" w:pos="7938"/>
        </w:tabs>
        <w:spacing w:before="240"/>
        <w:rPr>
          <w:rFonts w:ascii="Gill Sans MT" w:hAnsi="Gill Sans MT"/>
          <w:b/>
          <w:sz w:val="28"/>
        </w:rPr>
      </w:pPr>
    </w:p>
    <w:p w:rsidR="0061122D" w:rsidRDefault="0061122D" w:rsidP="00B26EF1">
      <w:pPr>
        <w:tabs>
          <w:tab w:val="left" w:pos="1701"/>
          <w:tab w:val="left" w:pos="2268"/>
          <w:tab w:val="left" w:pos="3402"/>
          <w:tab w:val="left" w:pos="4536"/>
          <w:tab w:val="left" w:pos="5670"/>
          <w:tab w:val="left" w:pos="6663"/>
          <w:tab w:val="left" w:pos="6804"/>
          <w:tab w:val="left" w:pos="7545"/>
          <w:tab w:val="left" w:pos="7938"/>
        </w:tabs>
        <w:spacing w:before="240"/>
        <w:rPr>
          <w:rFonts w:ascii="Gill Sans MT" w:hAnsi="Gill Sans MT"/>
          <w:b/>
          <w:sz w:val="28"/>
        </w:rPr>
      </w:pPr>
    </w:p>
    <w:p w:rsidR="0061122D" w:rsidRDefault="0061122D" w:rsidP="00B26EF1">
      <w:pPr>
        <w:tabs>
          <w:tab w:val="left" w:pos="1701"/>
          <w:tab w:val="left" w:pos="2268"/>
          <w:tab w:val="left" w:pos="3402"/>
          <w:tab w:val="left" w:pos="4536"/>
          <w:tab w:val="left" w:pos="5670"/>
          <w:tab w:val="left" w:pos="6663"/>
          <w:tab w:val="left" w:pos="6804"/>
          <w:tab w:val="left" w:pos="7545"/>
          <w:tab w:val="left" w:pos="7938"/>
        </w:tabs>
        <w:spacing w:before="240"/>
        <w:rPr>
          <w:rFonts w:ascii="Gill Sans MT" w:hAnsi="Gill Sans MT"/>
          <w:b/>
          <w:sz w:val="28"/>
        </w:rPr>
      </w:pPr>
    </w:p>
    <w:p w:rsidR="0061122D" w:rsidRDefault="0061122D" w:rsidP="00B26EF1">
      <w:pPr>
        <w:tabs>
          <w:tab w:val="left" w:pos="1701"/>
          <w:tab w:val="left" w:pos="2268"/>
          <w:tab w:val="left" w:pos="3402"/>
          <w:tab w:val="left" w:pos="4536"/>
          <w:tab w:val="left" w:pos="5670"/>
          <w:tab w:val="left" w:pos="6663"/>
          <w:tab w:val="left" w:pos="6804"/>
          <w:tab w:val="left" w:pos="7545"/>
          <w:tab w:val="left" w:pos="7938"/>
        </w:tabs>
        <w:spacing w:before="240"/>
        <w:rPr>
          <w:rFonts w:ascii="Gill Sans MT" w:hAnsi="Gill Sans MT"/>
          <w:b/>
          <w:sz w:val="28"/>
        </w:rPr>
      </w:pPr>
    </w:p>
    <w:p w:rsidR="00D01F5A" w:rsidRPr="005B681C" w:rsidRDefault="00D01F5A" w:rsidP="00D01F5A">
      <w:pPr>
        <w:tabs>
          <w:tab w:val="left" w:pos="3402"/>
          <w:tab w:val="left" w:pos="4536"/>
          <w:tab w:val="left" w:pos="5670"/>
          <w:tab w:val="left" w:pos="6804"/>
          <w:tab w:val="left" w:pos="7938"/>
        </w:tabs>
        <w:spacing w:after="0"/>
        <w:rPr>
          <w:rFonts w:ascii="Gill Sans MT" w:hAnsi="Gill Sans MT"/>
          <w:b/>
          <w:sz w:val="28"/>
        </w:rPr>
      </w:pPr>
      <w:r w:rsidRPr="005B681C">
        <w:rPr>
          <w:rFonts w:ascii="Gill Sans MT" w:hAnsi="Gill Sans MT"/>
          <w:b/>
          <w:sz w:val="28"/>
        </w:rPr>
        <w:lastRenderedPageBreak/>
        <w:t>Criterion – IV</w:t>
      </w:r>
    </w:p>
    <w:p w:rsidR="00D01F5A" w:rsidRPr="005B681C" w:rsidRDefault="00D01F5A" w:rsidP="00D01F5A">
      <w:pPr>
        <w:tabs>
          <w:tab w:val="left" w:pos="2268"/>
          <w:tab w:val="left" w:pos="3402"/>
          <w:tab w:val="left" w:pos="4536"/>
          <w:tab w:val="left" w:pos="5670"/>
          <w:tab w:val="left" w:pos="6804"/>
          <w:tab w:val="left" w:pos="7545"/>
          <w:tab w:val="left" w:pos="7938"/>
        </w:tabs>
        <w:rPr>
          <w:rFonts w:ascii="Gill Sans MT" w:hAnsi="Gill Sans MT"/>
          <w:b/>
          <w:sz w:val="28"/>
          <w:szCs w:val="24"/>
        </w:rPr>
      </w:pPr>
      <w:r w:rsidRPr="005B681C">
        <w:rPr>
          <w:rFonts w:ascii="Gill Sans MT" w:hAnsi="Gill Sans MT"/>
          <w:b/>
          <w:sz w:val="28"/>
          <w:szCs w:val="24"/>
        </w:rPr>
        <w:t>4. Infrastructure and Learning Resources</w:t>
      </w:r>
    </w:p>
    <w:p w:rsidR="00D01F5A" w:rsidRPr="005B681C" w:rsidRDefault="00D01F5A" w:rsidP="00D01F5A">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4.1 Details of increase in infrastructure facilities:</w:t>
      </w:r>
    </w:p>
    <w:tbl>
      <w:tblPr>
        <w:tblW w:w="929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74"/>
        <w:gridCol w:w="1099"/>
        <w:gridCol w:w="1573"/>
        <w:gridCol w:w="1219"/>
        <w:gridCol w:w="1133"/>
      </w:tblGrid>
      <w:tr w:rsidR="00D01F5A" w:rsidRPr="005B681C" w:rsidTr="00B7691F">
        <w:trPr>
          <w:trHeight w:val="544"/>
        </w:trPr>
        <w:tc>
          <w:tcPr>
            <w:tcW w:w="4274" w:type="dxa"/>
          </w:tcPr>
          <w:p w:rsidR="00D01F5A" w:rsidRPr="005B681C" w:rsidRDefault="00D01F5A" w:rsidP="00B7691F">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Facilities</w:t>
            </w:r>
          </w:p>
        </w:tc>
        <w:tc>
          <w:tcPr>
            <w:tcW w:w="1099" w:type="dxa"/>
          </w:tcPr>
          <w:p w:rsidR="00D01F5A" w:rsidRPr="005B681C" w:rsidRDefault="00D01F5A" w:rsidP="00B7691F">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Existing</w:t>
            </w:r>
          </w:p>
        </w:tc>
        <w:tc>
          <w:tcPr>
            <w:tcW w:w="1573" w:type="dxa"/>
          </w:tcPr>
          <w:p w:rsidR="00D01F5A" w:rsidRPr="005B681C" w:rsidRDefault="00D01F5A" w:rsidP="00B7691F">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Newly created</w:t>
            </w:r>
          </w:p>
        </w:tc>
        <w:tc>
          <w:tcPr>
            <w:tcW w:w="1219" w:type="dxa"/>
          </w:tcPr>
          <w:p w:rsidR="00D01F5A" w:rsidRPr="005B681C" w:rsidRDefault="00D01F5A" w:rsidP="00B7691F">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Source of Fund</w:t>
            </w:r>
          </w:p>
        </w:tc>
        <w:tc>
          <w:tcPr>
            <w:tcW w:w="1133" w:type="dxa"/>
          </w:tcPr>
          <w:p w:rsidR="00D01F5A" w:rsidRPr="005B681C" w:rsidRDefault="00D01F5A" w:rsidP="00B7691F">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Total</w:t>
            </w:r>
          </w:p>
        </w:tc>
      </w:tr>
      <w:tr w:rsidR="00D01F5A" w:rsidRPr="005B681C" w:rsidTr="00B7691F">
        <w:trPr>
          <w:trHeight w:val="367"/>
        </w:trPr>
        <w:tc>
          <w:tcPr>
            <w:tcW w:w="4274" w:type="dxa"/>
          </w:tcPr>
          <w:p w:rsidR="00D01F5A" w:rsidRPr="005B681C" w:rsidRDefault="00D01F5A" w:rsidP="00B7691F">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5B681C">
              <w:rPr>
                <w:rFonts w:ascii="Times New Roman" w:hAnsi="Times New Roman"/>
              </w:rPr>
              <w:t>Campus area</w:t>
            </w:r>
          </w:p>
        </w:tc>
        <w:tc>
          <w:tcPr>
            <w:tcW w:w="1099" w:type="dxa"/>
          </w:tcPr>
          <w:p w:rsidR="00D01F5A" w:rsidRPr="005B681C" w:rsidRDefault="00D01F5A" w:rsidP="00B7691F">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39936.55</w:t>
            </w:r>
          </w:p>
        </w:tc>
        <w:tc>
          <w:tcPr>
            <w:tcW w:w="1573" w:type="dxa"/>
          </w:tcPr>
          <w:p w:rsidR="00D01F5A" w:rsidRPr="005B681C" w:rsidRDefault="00D01F5A" w:rsidP="00B7691F">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Pr>
                <w:rFonts w:ascii="Times New Roman" w:hAnsi="Times New Roman"/>
              </w:rPr>
              <w:t>Sq.mt</w:t>
            </w:r>
          </w:p>
        </w:tc>
        <w:tc>
          <w:tcPr>
            <w:tcW w:w="1219" w:type="dxa"/>
          </w:tcPr>
          <w:p w:rsidR="00D01F5A" w:rsidRPr="005B681C" w:rsidRDefault="00D55B11" w:rsidP="00B7691F">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133" w:type="dxa"/>
          </w:tcPr>
          <w:p w:rsidR="00D01F5A" w:rsidRPr="005B681C" w:rsidRDefault="00D55B11" w:rsidP="00B7691F">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r>
      <w:tr w:rsidR="00D01F5A" w:rsidRPr="005B681C" w:rsidTr="00B7691F">
        <w:trPr>
          <w:trHeight w:val="272"/>
        </w:trPr>
        <w:tc>
          <w:tcPr>
            <w:tcW w:w="4274" w:type="dxa"/>
          </w:tcPr>
          <w:p w:rsidR="00D01F5A" w:rsidRPr="005B681C" w:rsidRDefault="00D01F5A" w:rsidP="00B7691F">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Class rooms</w:t>
            </w:r>
          </w:p>
        </w:tc>
        <w:tc>
          <w:tcPr>
            <w:tcW w:w="1099" w:type="dxa"/>
          </w:tcPr>
          <w:p w:rsidR="00D01F5A" w:rsidRPr="005B681C" w:rsidRDefault="00D01F5A" w:rsidP="00B7691F">
            <w:pPr>
              <w:jc w:val="center"/>
            </w:pPr>
            <w:r>
              <w:t>21</w:t>
            </w:r>
          </w:p>
        </w:tc>
        <w:tc>
          <w:tcPr>
            <w:tcW w:w="1573" w:type="dxa"/>
          </w:tcPr>
          <w:p w:rsidR="00D01F5A" w:rsidRPr="005B681C" w:rsidRDefault="00D55B11" w:rsidP="00B7691F">
            <w:pPr>
              <w:jc w:val="center"/>
            </w:pPr>
            <w:r>
              <w:t>--</w:t>
            </w:r>
          </w:p>
        </w:tc>
        <w:tc>
          <w:tcPr>
            <w:tcW w:w="1219" w:type="dxa"/>
          </w:tcPr>
          <w:p w:rsidR="00D01F5A" w:rsidRPr="005B681C" w:rsidRDefault="00D55B11" w:rsidP="00B7691F">
            <w:pPr>
              <w:jc w:val="center"/>
              <w:rPr>
                <w:rFonts w:ascii="Times New Roman" w:hAnsi="Times New Roman"/>
              </w:rPr>
            </w:pPr>
            <w:r>
              <w:rPr>
                <w:rFonts w:ascii="Times New Roman" w:hAnsi="Times New Roman"/>
              </w:rPr>
              <w:t>--</w:t>
            </w:r>
          </w:p>
        </w:tc>
        <w:tc>
          <w:tcPr>
            <w:tcW w:w="1133" w:type="dxa"/>
          </w:tcPr>
          <w:p w:rsidR="00D01F5A" w:rsidRPr="005B681C" w:rsidRDefault="00D55B11" w:rsidP="00B7691F">
            <w:pPr>
              <w:jc w:val="center"/>
            </w:pPr>
            <w:r>
              <w:t>--</w:t>
            </w:r>
          </w:p>
        </w:tc>
      </w:tr>
      <w:tr w:rsidR="00D01F5A" w:rsidRPr="005B681C" w:rsidTr="00B7691F">
        <w:trPr>
          <w:trHeight w:val="277"/>
        </w:trPr>
        <w:tc>
          <w:tcPr>
            <w:tcW w:w="4274" w:type="dxa"/>
          </w:tcPr>
          <w:p w:rsidR="00D01F5A" w:rsidRPr="005B681C" w:rsidRDefault="00D01F5A" w:rsidP="00B7691F">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Laboratories</w:t>
            </w:r>
          </w:p>
        </w:tc>
        <w:tc>
          <w:tcPr>
            <w:tcW w:w="1099" w:type="dxa"/>
          </w:tcPr>
          <w:p w:rsidR="00D01F5A" w:rsidRPr="005B681C" w:rsidRDefault="00D01F5A" w:rsidP="00B7691F">
            <w:pPr>
              <w:jc w:val="center"/>
            </w:pPr>
            <w:r>
              <w:t>11</w:t>
            </w:r>
          </w:p>
        </w:tc>
        <w:tc>
          <w:tcPr>
            <w:tcW w:w="1573" w:type="dxa"/>
          </w:tcPr>
          <w:p w:rsidR="00D01F5A" w:rsidRPr="005B681C" w:rsidRDefault="00D55B11" w:rsidP="00B7691F">
            <w:pPr>
              <w:jc w:val="center"/>
            </w:pPr>
            <w:r>
              <w:t>--</w:t>
            </w:r>
          </w:p>
        </w:tc>
        <w:tc>
          <w:tcPr>
            <w:tcW w:w="1219" w:type="dxa"/>
          </w:tcPr>
          <w:p w:rsidR="00D01F5A" w:rsidRPr="005B681C" w:rsidRDefault="00D55B11" w:rsidP="00B7691F">
            <w:pPr>
              <w:jc w:val="center"/>
              <w:rPr>
                <w:rFonts w:ascii="Times New Roman" w:hAnsi="Times New Roman"/>
              </w:rPr>
            </w:pPr>
            <w:r>
              <w:rPr>
                <w:rFonts w:ascii="Times New Roman" w:hAnsi="Times New Roman"/>
              </w:rPr>
              <w:t>--</w:t>
            </w:r>
          </w:p>
        </w:tc>
        <w:tc>
          <w:tcPr>
            <w:tcW w:w="1133" w:type="dxa"/>
          </w:tcPr>
          <w:p w:rsidR="00D01F5A" w:rsidRPr="005B681C" w:rsidRDefault="00D55B11" w:rsidP="00B7691F">
            <w:pPr>
              <w:jc w:val="center"/>
            </w:pPr>
            <w:r>
              <w:t>--</w:t>
            </w:r>
          </w:p>
        </w:tc>
      </w:tr>
      <w:tr w:rsidR="00D01F5A" w:rsidRPr="005B681C" w:rsidTr="00B7691F">
        <w:trPr>
          <w:trHeight w:val="139"/>
        </w:trPr>
        <w:tc>
          <w:tcPr>
            <w:tcW w:w="4274" w:type="dxa"/>
          </w:tcPr>
          <w:p w:rsidR="00D01F5A" w:rsidRPr="005B681C" w:rsidRDefault="00D01F5A" w:rsidP="00B7691F">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Seminar Halls</w:t>
            </w:r>
          </w:p>
        </w:tc>
        <w:tc>
          <w:tcPr>
            <w:tcW w:w="1099" w:type="dxa"/>
          </w:tcPr>
          <w:p w:rsidR="00D01F5A" w:rsidRPr="005B681C" w:rsidRDefault="00D01F5A" w:rsidP="00B7691F">
            <w:pPr>
              <w:jc w:val="center"/>
            </w:pPr>
            <w:r>
              <w:t>02</w:t>
            </w:r>
          </w:p>
        </w:tc>
        <w:tc>
          <w:tcPr>
            <w:tcW w:w="1573" w:type="dxa"/>
          </w:tcPr>
          <w:p w:rsidR="00D01F5A" w:rsidRPr="005B681C" w:rsidRDefault="00D55B11" w:rsidP="00B7691F">
            <w:pPr>
              <w:jc w:val="center"/>
            </w:pPr>
            <w:r>
              <w:t>--</w:t>
            </w:r>
          </w:p>
        </w:tc>
        <w:tc>
          <w:tcPr>
            <w:tcW w:w="1219" w:type="dxa"/>
          </w:tcPr>
          <w:p w:rsidR="00D01F5A" w:rsidRPr="005B681C" w:rsidRDefault="00D55B11" w:rsidP="00B7691F">
            <w:pPr>
              <w:jc w:val="center"/>
              <w:rPr>
                <w:rFonts w:ascii="Times New Roman" w:hAnsi="Times New Roman"/>
              </w:rPr>
            </w:pPr>
            <w:r>
              <w:rPr>
                <w:rFonts w:ascii="Times New Roman" w:hAnsi="Times New Roman"/>
              </w:rPr>
              <w:t>--</w:t>
            </w:r>
          </w:p>
        </w:tc>
        <w:tc>
          <w:tcPr>
            <w:tcW w:w="1133" w:type="dxa"/>
          </w:tcPr>
          <w:p w:rsidR="00D01F5A" w:rsidRPr="005B681C" w:rsidRDefault="00D55B11" w:rsidP="00B7691F">
            <w:pPr>
              <w:jc w:val="center"/>
            </w:pPr>
            <w:r>
              <w:t>--</w:t>
            </w:r>
          </w:p>
        </w:tc>
      </w:tr>
      <w:tr w:rsidR="00D01F5A" w:rsidRPr="005B681C" w:rsidTr="00B7691F">
        <w:trPr>
          <w:trHeight w:val="359"/>
        </w:trPr>
        <w:tc>
          <w:tcPr>
            <w:tcW w:w="4274" w:type="dxa"/>
          </w:tcPr>
          <w:p w:rsidR="00D01F5A" w:rsidRPr="005B681C" w:rsidRDefault="00D01F5A" w:rsidP="00B7691F">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5B681C">
              <w:rPr>
                <w:rFonts w:ascii="Times New Roman" w:hAnsi="Times New Roman"/>
                <w:sz w:val="24"/>
                <w:szCs w:val="24"/>
              </w:rPr>
              <w:t xml:space="preserve">No. of important equipments purchased (≥ 1-0 </w:t>
            </w:r>
            <w:proofErr w:type="spellStart"/>
            <w:r w:rsidRPr="005B681C">
              <w:rPr>
                <w:rFonts w:ascii="Times New Roman" w:hAnsi="Times New Roman"/>
                <w:sz w:val="24"/>
                <w:szCs w:val="24"/>
              </w:rPr>
              <w:t>lakh</w:t>
            </w:r>
            <w:proofErr w:type="spellEnd"/>
            <w:proofErr w:type="gramStart"/>
            <w:r w:rsidRPr="005B681C">
              <w:rPr>
                <w:rFonts w:ascii="Times New Roman" w:hAnsi="Times New Roman"/>
                <w:sz w:val="24"/>
                <w:szCs w:val="24"/>
              </w:rPr>
              <w:t>)  during</w:t>
            </w:r>
            <w:proofErr w:type="gramEnd"/>
            <w:r w:rsidRPr="005B681C">
              <w:rPr>
                <w:rFonts w:ascii="Times New Roman" w:hAnsi="Times New Roman"/>
                <w:sz w:val="24"/>
                <w:szCs w:val="24"/>
              </w:rPr>
              <w:t xml:space="preserve"> the current year.</w:t>
            </w:r>
          </w:p>
        </w:tc>
        <w:tc>
          <w:tcPr>
            <w:tcW w:w="1099" w:type="dxa"/>
          </w:tcPr>
          <w:p w:rsidR="00D01F5A" w:rsidRPr="005B681C" w:rsidRDefault="00D01F5A" w:rsidP="00B7691F">
            <w:pPr>
              <w:jc w:val="center"/>
            </w:pPr>
            <w:r>
              <w:t>86</w:t>
            </w:r>
          </w:p>
        </w:tc>
        <w:tc>
          <w:tcPr>
            <w:tcW w:w="1573" w:type="dxa"/>
          </w:tcPr>
          <w:p w:rsidR="00D01F5A" w:rsidRPr="005B681C" w:rsidRDefault="00D55B11" w:rsidP="00B7691F">
            <w:pPr>
              <w:jc w:val="center"/>
            </w:pPr>
            <w:r>
              <w:t>--</w:t>
            </w:r>
          </w:p>
        </w:tc>
        <w:tc>
          <w:tcPr>
            <w:tcW w:w="1219" w:type="dxa"/>
          </w:tcPr>
          <w:p w:rsidR="00D01F5A" w:rsidRPr="005B681C" w:rsidRDefault="00D01F5A" w:rsidP="00B7691F">
            <w:pPr>
              <w:jc w:val="center"/>
              <w:rPr>
                <w:rFonts w:ascii="Times New Roman" w:hAnsi="Times New Roman"/>
              </w:rPr>
            </w:pPr>
            <w:proofErr w:type="spellStart"/>
            <w:r>
              <w:rPr>
                <w:rFonts w:ascii="Times New Roman" w:hAnsi="Times New Roman"/>
              </w:rPr>
              <w:t>Govt</w:t>
            </w:r>
            <w:proofErr w:type="spellEnd"/>
            <w:r>
              <w:rPr>
                <w:rFonts w:ascii="Times New Roman" w:hAnsi="Times New Roman"/>
              </w:rPr>
              <w:t xml:space="preserve"> of Goa</w:t>
            </w:r>
          </w:p>
        </w:tc>
        <w:tc>
          <w:tcPr>
            <w:tcW w:w="1133" w:type="dxa"/>
          </w:tcPr>
          <w:p w:rsidR="00D01F5A" w:rsidRPr="005B681C" w:rsidRDefault="00D55B11" w:rsidP="00B7691F">
            <w:pPr>
              <w:jc w:val="center"/>
            </w:pPr>
            <w:r>
              <w:t>--</w:t>
            </w:r>
          </w:p>
        </w:tc>
      </w:tr>
      <w:tr w:rsidR="00D01F5A" w:rsidRPr="005B681C" w:rsidTr="00B7691F">
        <w:trPr>
          <w:trHeight w:val="588"/>
        </w:trPr>
        <w:tc>
          <w:tcPr>
            <w:tcW w:w="4274" w:type="dxa"/>
          </w:tcPr>
          <w:p w:rsidR="00D01F5A" w:rsidRPr="005B681C" w:rsidRDefault="00D01F5A" w:rsidP="00B7691F">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sz w:val="24"/>
                <w:szCs w:val="24"/>
              </w:rPr>
              <w:t xml:space="preserve">Value of the equipment purchased during the year (Rs. in </w:t>
            </w:r>
            <w:proofErr w:type="spellStart"/>
            <w:r w:rsidRPr="005B681C">
              <w:rPr>
                <w:rFonts w:ascii="Times New Roman" w:hAnsi="Times New Roman"/>
                <w:sz w:val="24"/>
                <w:szCs w:val="24"/>
              </w:rPr>
              <w:t>Lakhs</w:t>
            </w:r>
            <w:proofErr w:type="spellEnd"/>
            <w:r w:rsidRPr="005B681C">
              <w:rPr>
                <w:rFonts w:ascii="Times New Roman" w:hAnsi="Times New Roman"/>
                <w:sz w:val="24"/>
                <w:szCs w:val="24"/>
              </w:rPr>
              <w:t>)</w:t>
            </w:r>
          </w:p>
        </w:tc>
        <w:tc>
          <w:tcPr>
            <w:tcW w:w="1099" w:type="dxa"/>
          </w:tcPr>
          <w:p w:rsidR="00D01F5A" w:rsidRPr="005B681C" w:rsidRDefault="00D01F5A" w:rsidP="00B7691F">
            <w:pPr>
              <w:jc w:val="center"/>
            </w:pPr>
            <w:r>
              <w:t>465048</w:t>
            </w:r>
          </w:p>
        </w:tc>
        <w:tc>
          <w:tcPr>
            <w:tcW w:w="1573" w:type="dxa"/>
          </w:tcPr>
          <w:p w:rsidR="00D01F5A" w:rsidRPr="005B681C" w:rsidRDefault="00D55B11" w:rsidP="00B7691F">
            <w:pPr>
              <w:jc w:val="center"/>
            </w:pPr>
            <w:r>
              <w:t>--</w:t>
            </w:r>
          </w:p>
        </w:tc>
        <w:tc>
          <w:tcPr>
            <w:tcW w:w="1219" w:type="dxa"/>
          </w:tcPr>
          <w:p w:rsidR="00D01F5A" w:rsidRPr="005B681C" w:rsidRDefault="00D01F5A" w:rsidP="00B7691F">
            <w:pPr>
              <w:jc w:val="center"/>
              <w:rPr>
                <w:rFonts w:ascii="Times New Roman" w:hAnsi="Times New Roman"/>
              </w:rPr>
            </w:pPr>
            <w:r>
              <w:rPr>
                <w:rFonts w:ascii="Times New Roman" w:hAnsi="Times New Roman"/>
              </w:rPr>
              <w:t>”</w:t>
            </w:r>
          </w:p>
        </w:tc>
        <w:tc>
          <w:tcPr>
            <w:tcW w:w="1133" w:type="dxa"/>
          </w:tcPr>
          <w:p w:rsidR="00D01F5A" w:rsidRPr="005B681C" w:rsidRDefault="00D55B11" w:rsidP="00B7691F">
            <w:pPr>
              <w:jc w:val="center"/>
            </w:pPr>
            <w:r>
              <w:t>--</w:t>
            </w:r>
          </w:p>
        </w:tc>
      </w:tr>
      <w:tr w:rsidR="00D01F5A" w:rsidRPr="005B681C" w:rsidTr="00B7691F">
        <w:trPr>
          <w:trHeight w:val="278"/>
        </w:trPr>
        <w:tc>
          <w:tcPr>
            <w:tcW w:w="4274" w:type="dxa"/>
          </w:tcPr>
          <w:p w:rsidR="00D01F5A" w:rsidRPr="005B681C" w:rsidRDefault="00D01F5A" w:rsidP="00B7691F">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5B681C">
              <w:rPr>
                <w:rFonts w:ascii="Times New Roman" w:hAnsi="Times New Roman"/>
                <w:sz w:val="24"/>
                <w:szCs w:val="24"/>
              </w:rPr>
              <w:t>Others</w:t>
            </w:r>
            <w:r>
              <w:rPr>
                <w:rFonts w:ascii="Times New Roman" w:hAnsi="Times New Roman"/>
                <w:sz w:val="24"/>
                <w:szCs w:val="24"/>
              </w:rPr>
              <w:t xml:space="preserve">  Library cum computer block</w:t>
            </w:r>
          </w:p>
        </w:tc>
        <w:tc>
          <w:tcPr>
            <w:tcW w:w="1099" w:type="dxa"/>
          </w:tcPr>
          <w:p w:rsidR="00D01F5A" w:rsidRPr="005B681C" w:rsidRDefault="00D55B11" w:rsidP="00B7691F">
            <w:pPr>
              <w:jc w:val="center"/>
            </w:pPr>
            <w:r>
              <w:t>--</w:t>
            </w:r>
          </w:p>
        </w:tc>
        <w:tc>
          <w:tcPr>
            <w:tcW w:w="1573" w:type="dxa"/>
          </w:tcPr>
          <w:p w:rsidR="00D01F5A" w:rsidRPr="005B681C" w:rsidRDefault="00D01F5A" w:rsidP="00B7691F">
            <w:pPr>
              <w:jc w:val="center"/>
            </w:pPr>
            <w:r>
              <w:t>1350 sq.mt</w:t>
            </w:r>
          </w:p>
        </w:tc>
        <w:tc>
          <w:tcPr>
            <w:tcW w:w="1219" w:type="dxa"/>
          </w:tcPr>
          <w:p w:rsidR="00D01F5A" w:rsidRPr="005B681C" w:rsidRDefault="00D55B11" w:rsidP="00B7691F">
            <w:pPr>
              <w:jc w:val="center"/>
              <w:rPr>
                <w:rFonts w:ascii="Times New Roman" w:hAnsi="Times New Roman"/>
              </w:rPr>
            </w:pPr>
            <w:r>
              <w:rPr>
                <w:rFonts w:ascii="Times New Roman" w:hAnsi="Times New Roman"/>
              </w:rPr>
              <w:t>--</w:t>
            </w:r>
          </w:p>
        </w:tc>
        <w:tc>
          <w:tcPr>
            <w:tcW w:w="1133" w:type="dxa"/>
          </w:tcPr>
          <w:p w:rsidR="00D01F5A" w:rsidRPr="005B681C" w:rsidRDefault="00D55B11" w:rsidP="00B7691F">
            <w:pPr>
              <w:jc w:val="center"/>
            </w:pPr>
            <w:r>
              <w:t>--</w:t>
            </w:r>
          </w:p>
        </w:tc>
      </w:tr>
    </w:tbl>
    <w:p w:rsidR="00D01F5A" w:rsidRPr="005B681C" w:rsidRDefault="00D01F5A" w:rsidP="00D01F5A">
      <w:pPr>
        <w:tabs>
          <w:tab w:val="left" w:pos="2268"/>
          <w:tab w:val="left" w:pos="3402"/>
          <w:tab w:val="left" w:pos="4536"/>
          <w:tab w:val="left" w:pos="5670"/>
          <w:tab w:val="left" w:pos="6804"/>
          <w:tab w:val="left" w:pos="7545"/>
          <w:tab w:val="left" w:pos="7938"/>
        </w:tabs>
        <w:spacing w:after="0"/>
        <w:rPr>
          <w:rFonts w:ascii="Times New Roman" w:hAnsi="Times New Roman"/>
        </w:rPr>
      </w:pPr>
    </w:p>
    <w:p w:rsidR="00D01F5A" w:rsidRPr="005B681C" w:rsidRDefault="00D01F5A" w:rsidP="00D01F5A">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4.2 Computerization of administration and library</w:t>
      </w:r>
    </w:p>
    <w:p w:rsidR="00D01F5A" w:rsidRPr="005B681C" w:rsidRDefault="0084644E" w:rsidP="00D01F5A">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347" type="#_x0000_t202" style="position:absolute;margin-left:36pt;margin-top:7.85pt;width:283.45pt;height:52.05pt;z-index:251987968">
            <v:textbox style="mso-next-textbox:#_x0000_s1347">
              <w:txbxContent>
                <w:p w:rsidR="00B7691F" w:rsidRDefault="00B7691F" w:rsidP="00D01F5A">
                  <w:pPr>
                    <w:jc w:val="center"/>
                  </w:pPr>
                  <w:r>
                    <w:t>Yes</w:t>
                  </w:r>
                </w:p>
              </w:txbxContent>
            </v:textbox>
          </v:shape>
        </w:pict>
      </w:r>
    </w:p>
    <w:p w:rsidR="00D01F5A" w:rsidRPr="005B681C" w:rsidRDefault="00D01F5A" w:rsidP="00D01F5A">
      <w:pPr>
        <w:tabs>
          <w:tab w:val="left" w:pos="2268"/>
          <w:tab w:val="left" w:pos="3402"/>
          <w:tab w:val="left" w:pos="4536"/>
          <w:tab w:val="left" w:pos="5670"/>
          <w:tab w:val="left" w:pos="6804"/>
          <w:tab w:val="left" w:pos="7545"/>
          <w:tab w:val="left" w:pos="7938"/>
        </w:tabs>
        <w:rPr>
          <w:rFonts w:ascii="Times New Roman" w:hAnsi="Times New Roman"/>
        </w:rPr>
      </w:pPr>
    </w:p>
    <w:p w:rsidR="00D01F5A" w:rsidRPr="005B681C" w:rsidRDefault="00D01F5A" w:rsidP="00D01F5A">
      <w:pPr>
        <w:tabs>
          <w:tab w:val="left" w:pos="2268"/>
          <w:tab w:val="left" w:pos="3402"/>
          <w:tab w:val="left" w:pos="4536"/>
          <w:tab w:val="left" w:pos="5670"/>
          <w:tab w:val="left" w:pos="6804"/>
          <w:tab w:val="left" w:pos="7545"/>
          <w:tab w:val="left" w:pos="7938"/>
        </w:tabs>
        <w:rPr>
          <w:rFonts w:ascii="Times New Roman" w:hAnsi="Times New Roman"/>
          <w:sz w:val="14"/>
        </w:rPr>
      </w:pPr>
    </w:p>
    <w:p w:rsidR="00D01F5A" w:rsidRDefault="00D01F5A" w:rsidP="00D01F5A">
      <w:pPr>
        <w:tabs>
          <w:tab w:val="left" w:pos="2268"/>
          <w:tab w:val="left" w:pos="3402"/>
          <w:tab w:val="left" w:pos="4536"/>
          <w:tab w:val="left" w:pos="5670"/>
          <w:tab w:val="left" w:pos="6804"/>
          <w:tab w:val="left" w:pos="7545"/>
          <w:tab w:val="left" w:pos="7938"/>
        </w:tabs>
        <w:spacing w:line="240" w:lineRule="auto"/>
        <w:rPr>
          <w:rFonts w:ascii="Times New Roman" w:hAnsi="Times New Roman"/>
        </w:rPr>
      </w:pPr>
    </w:p>
    <w:p w:rsidR="00D01F5A" w:rsidRPr="005B681C" w:rsidRDefault="00D01F5A" w:rsidP="00D01F5A">
      <w:pPr>
        <w:tabs>
          <w:tab w:val="left" w:pos="2268"/>
          <w:tab w:val="left" w:pos="3402"/>
          <w:tab w:val="left" w:pos="4536"/>
          <w:tab w:val="left" w:pos="5670"/>
          <w:tab w:val="left" w:pos="6804"/>
          <w:tab w:val="left" w:pos="7545"/>
          <w:tab w:val="left" w:pos="7938"/>
        </w:tabs>
        <w:spacing w:line="240" w:lineRule="auto"/>
        <w:rPr>
          <w:rFonts w:ascii="Times New Roman" w:hAnsi="Times New Roman"/>
        </w:rPr>
      </w:pPr>
    </w:p>
    <w:p w:rsidR="00D01F5A" w:rsidRDefault="00D01F5A" w:rsidP="00D01F5A">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5B681C">
        <w:rPr>
          <w:rFonts w:ascii="Times New Roman" w:hAnsi="Times New Roman"/>
        </w:rPr>
        <w:t>4.3   Library services:</w:t>
      </w:r>
    </w:p>
    <w:tbl>
      <w:tblPr>
        <w:tblW w:w="8820" w:type="dxa"/>
        <w:tblInd w:w="828" w:type="dxa"/>
        <w:tblLayout w:type="fixed"/>
        <w:tblLook w:val="0000"/>
      </w:tblPr>
      <w:tblGrid>
        <w:gridCol w:w="2257"/>
        <w:gridCol w:w="983"/>
        <w:gridCol w:w="1080"/>
        <w:gridCol w:w="1080"/>
        <w:gridCol w:w="1080"/>
        <w:gridCol w:w="1170"/>
        <w:gridCol w:w="1170"/>
      </w:tblGrid>
      <w:tr w:rsidR="004B6793" w:rsidRPr="005B681C" w:rsidTr="00503AC0">
        <w:tc>
          <w:tcPr>
            <w:tcW w:w="2257" w:type="dxa"/>
            <w:vMerge w:val="restart"/>
            <w:tcBorders>
              <w:top w:val="single" w:sz="4" w:space="0" w:color="000000"/>
              <w:left w:val="single" w:sz="4" w:space="0" w:color="000000"/>
              <w:bottom w:val="single" w:sz="4" w:space="0" w:color="000000"/>
            </w:tcBorders>
            <w:shd w:val="clear" w:color="auto" w:fill="auto"/>
          </w:tcPr>
          <w:p w:rsidR="004B6793" w:rsidRPr="005B681C" w:rsidRDefault="004B6793" w:rsidP="00503AC0">
            <w:pPr>
              <w:pStyle w:val="NoSpacing"/>
              <w:snapToGrid w:val="0"/>
              <w:spacing w:line="276" w:lineRule="auto"/>
              <w:jc w:val="center"/>
              <w:rPr>
                <w:rFonts w:ascii="Times New Roman" w:hAnsi="Times New Roman"/>
              </w:rPr>
            </w:pPr>
          </w:p>
        </w:tc>
        <w:tc>
          <w:tcPr>
            <w:tcW w:w="2063" w:type="dxa"/>
            <w:gridSpan w:val="2"/>
            <w:tcBorders>
              <w:top w:val="single" w:sz="4" w:space="0" w:color="000000"/>
              <w:left w:val="single" w:sz="4" w:space="0" w:color="000000"/>
              <w:bottom w:val="single" w:sz="4" w:space="0" w:color="000000"/>
            </w:tcBorders>
            <w:shd w:val="clear" w:color="auto" w:fill="auto"/>
          </w:tcPr>
          <w:p w:rsidR="004B6793" w:rsidRPr="005B681C" w:rsidRDefault="004B6793" w:rsidP="00503AC0">
            <w:pPr>
              <w:pStyle w:val="NoSpacing"/>
              <w:spacing w:line="276" w:lineRule="auto"/>
              <w:jc w:val="center"/>
              <w:rPr>
                <w:rFonts w:ascii="Times New Roman" w:hAnsi="Times New Roman"/>
              </w:rPr>
            </w:pPr>
            <w:r w:rsidRPr="005B681C">
              <w:rPr>
                <w:rFonts w:ascii="Times New Roman" w:hAnsi="Times New Roman"/>
              </w:rPr>
              <w:t>Existing</w:t>
            </w:r>
          </w:p>
        </w:tc>
        <w:tc>
          <w:tcPr>
            <w:tcW w:w="2160" w:type="dxa"/>
            <w:gridSpan w:val="2"/>
            <w:tcBorders>
              <w:top w:val="single" w:sz="4" w:space="0" w:color="000000"/>
              <w:left w:val="single" w:sz="4" w:space="0" w:color="000000"/>
              <w:bottom w:val="single" w:sz="4" w:space="0" w:color="000000"/>
            </w:tcBorders>
            <w:shd w:val="clear" w:color="auto" w:fill="auto"/>
          </w:tcPr>
          <w:p w:rsidR="004B6793" w:rsidRPr="005B681C" w:rsidRDefault="004B6793" w:rsidP="00503AC0">
            <w:pPr>
              <w:pStyle w:val="NoSpacing"/>
              <w:spacing w:line="276" w:lineRule="auto"/>
              <w:jc w:val="center"/>
              <w:rPr>
                <w:rFonts w:ascii="Times New Roman" w:hAnsi="Times New Roman"/>
              </w:rPr>
            </w:pPr>
            <w:r w:rsidRPr="005B681C">
              <w:rPr>
                <w:rFonts w:ascii="Times New Roman" w:hAnsi="Times New Roman"/>
              </w:rPr>
              <w:t>Newly added</w:t>
            </w:r>
          </w:p>
        </w:tc>
        <w:tc>
          <w:tcPr>
            <w:tcW w:w="2340" w:type="dxa"/>
            <w:gridSpan w:val="2"/>
            <w:tcBorders>
              <w:top w:val="single" w:sz="4" w:space="0" w:color="000000"/>
              <w:left w:val="single" w:sz="4" w:space="0" w:color="000000"/>
              <w:bottom w:val="single" w:sz="4" w:space="0" w:color="000000"/>
              <w:right w:val="single" w:sz="4" w:space="0" w:color="000000"/>
            </w:tcBorders>
            <w:shd w:val="clear" w:color="auto" w:fill="auto"/>
          </w:tcPr>
          <w:p w:rsidR="004B6793" w:rsidRPr="005B681C" w:rsidRDefault="004B6793" w:rsidP="00503AC0">
            <w:pPr>
              <w:pStyle w:val="NoSpacing"/>
              <w:spacing w:line="276" w:lineRule="auto"/>
              <w:jc w:val="center"/>
              <w:rPr>
                <w:rFonts w:ascii="Times New Roman" w:hAnsi="Times New Roman"/>
              </w:rPr>
            </w:pPr>
            <w:r w:rsidRPr="005B681C">
              <w:rPr>
                <w:rFonts w:ascii="Times New Roman" w:hAnsi="Times New Roman"/>
              </w:rPr>
              <w:t>Total</w:t>
            </w:r>
          </w:p>
        </w:tc>
      </w:tr>
      <w:tr w:rsidR="004B6793" w:rsidRPr="005B681C" w:rsidTr="00503AC0">
        <w:tc>
          <w:tcPr>
            <w:tcW w:w="2257" w:type="dxa"/>
            <w:vMerge/>
            <w:tcBorders>
              <w:top w:val="single" w:sz="4" w:space="0" w:color="000000"/>
              <w:left w:val="single" w:sz="4" w:space="0" w:color="000000"/>
              <w:bottom w:val="single" w:sz="4" w:space="0" w:color="000000"/>
            </w:tcBorders>
            <w:shd w:val="clear" w:color="auto" w:fill="auto"/>
          </w:tcPr>
          <w:p w:rsidR="004B6793" w:rsidRPr="005B681C" w:rsidRDefault="004B6793" w:rsidP="00503AC0">
            <w:pPr>
              <w:pStyle w:val="NoSpacing"/>
              <w:snapToGrid w:val="0"/>
              <w:spacing w:line="276" w:lineRule="auto"/>
              <w:jc w:val="center"/>
              <w:rPr>
                <w:rFonts w:ascii="Times New Roman" w:hAnsi="Times New Roman"/>
              </w:rPr>
            </w:pPr>
          </w:p>
        </w:tc>
        <w:tc>
          <w:tcPr>
            <w:tcW w:w="983" w:type="dxa"/>
            <w:tcBorders>
              <w:top w:val="single" w:sz="4" w:space="0" w:color="000000"/>
              <w:left w:val="single" w:sz="4" w:space="0" w:color="000000"/>
              <w:bottom w:val="single" w:sz="4" w:space="0" w:color="000000"/>
            </w:tcBorders>
            <w:shd w:val="clear" w:color="auto" w:fill="auto"/>
          </w:tcPr>
          <w:p w:rsidR="004B6793" w:rsidRPr="005B681C" w:rsidRDefault="004B6793" w:rsidP="00503AC0">
            <w:pPr>
              <w:pStyle w:val="NoSpacing"/>
              <w:spacing w:line="276" w:lineRule="auto"/>
              <w:jc w:val="center"/>
              <w:rPr>
                <w:rFonts w:ascii="Times New Roman" w:hAnsi="Times New Roman"/>
              </w:rPr>
            </w:pPr>
            <w:r w:rsidRPr="005B681C">
              <w:rPr>
                <w:rFonts w:ascii="Times New Roman" w:hAnsi="Times New Roman"/>
              </w:rPr>
              <w:t>No.</w:t>
            </w:r>
          </w:p>
        </w:tc>
        <w:tc>
          <w:tcPr>
            <w:tcW w:w="1080" w:type="dxa"/>
            <w:tcBorders>
              <w:top w:val="single" w:sz="4" w:space="0" w:color="000000"/>
              <w:left w:val="single" w:sz="4" w:space="0" w:color="000000"/>
              <w:bottom w:val="single" w:sz="4" w:space="0" w:color="000000"/>
            </w:tcBorders>
            <w:shd w:val="clear" w:color="auto" w:fill="auto"/>
          </w:tcPr>
          <w:p w:rsidR="004B6793" w:rsidRPr="005B681C" w:rsidRDefault="004B6793" w:rsidP="00503AC0">
            <w:pPr>
              <w:pStyle w:val="NoSpacing"/>
              <w:spacing w:line="276" w:lineRule="auto"/>
              <w:jc w:val="center"/>
              <w:rPr>
                <w:rFonts w:ascii="Times New Roman" w:hAnsi="Times New Roman"/>
              </w:rPr>
            </w:pPr>
            <w:r w:rsidRPr="005B681C">
              <w:rPr>
                <w:rFonts w:ascii="Times New Roman" w:hAnsi="Times New Roman"/>
              </w:rPr>
              <w:t>Value</w:t>
            </w:r>
          </w:p>
        </w:tc>
        <w:tc>
          <w:tcPr>
            <w:tcW w:w="1080" w:type="dxa"/>
            <w:tcBorders>
              <w:top w:val="single" w:sz="4" w:space="0" w:color="000000"/>
              <w:left w:val="single" w:sz="4" w:space="0" w:color="000000"/>
              <w:bottom w:val="single" w:sz="4" w:space="0" w:color="000000"/>
            </w:tcBorders>
            <w:shd w:val="clear" w:color="auto" w:fill="auto"/>
          </w:tcPr>
          <w:p w:rsidR="004B6793" w:rsidRPr="005B681C" w:rsidRDefault="004B6793" w:rsidP="00503AC0">
            <w:pPr>
              <w:pStyle w:val="NoSpacing"/>
              <w:spacing w:line="276" w:lineRule="auto"/>
              <w:jc w:val="center"/>
              <w:rPr>
                <w:rFonts w:ascii="Times New Roman" w:hAnsi="Times New Roman"/>
              </w:rPr>
            </w:pPr>
            <w:r w:rsidRPr="005B681C">
              <w:rPr>
                <w:rFonts w:ascii="Times New Roman" w:hAnsi="Times New Roman"/>
              </w:rPr>
              <w:t>No.</w:t>
            </w:r>
          </w:p>
        </w:tc>
        <w:tc>
          <w:tcPr>
            <w:tcW w:w="1080" w:type="dxa"/>
            <w:tcBorders>
              <w:top w:val="single" w:sz="4" w:space="0" w:color="000000"/>
              <w:left w:val="single" w:sz="4" w:space="0" w:color="000000"/>
              <w:bottom w:val="single" w:sz="4" w:space="0" w:color="000000"/>
            </w:tcBorders>
            <w:shd w:val="clear" w:color="auto" w:fill="auto"/>
          </w:tcPr>
          <w:p w:rsidR="004B6793" w:rsidRPr="005B681C" w:rsidRDefault="004B6793" w:rsidP="00503AC0">
            <w:pPr>
              <w:pStyle w:val="NoSpacing"/>
              <w:spacing w:line="276" w:lineRule="auto"/>
              <w:jc w:val="center"/>
              <w:rPr>
                <w:rFonts w:ascii="Times New Roman" w:hAnsi="Times New Roman"/>
              </w:rPr>
            </w:pPr>
            <w:r w:rsidRPr="005B681C">
              <w:rPr>
                <w:rFonts w:ascii="Times New Roman" w:hAnsi="Times New Roman"/>
              </w:rPr>
              <w:t>Value</w:t>
            </w:r>
          </w:p>
        </w:tc>
        <w:tc>
          <w:tcPr>
            <w:tcW w:w="1170" w:type="dxa"/>
            <w:tcBorders>
              <w:top w:val="single" w:sz="4" w:space="0" w:color="000000"/>
              <w:left w:val="single" w:sz="4" w:space="0" w:color="000000"/>
              <w:bottom w:val="single" w:sz="4" w:space="0" w:color="000000"/>
            </w:tcBorders>
            <w:shd w:val="clear" w:color="auto" w:fill="auto"/>
          </w:tcPr>
          <w:p w:rsidR="004B6793" w:rsidRPr="005B681C" w:rsidRDefault="004B6793" w:rsidP="00503AC0">
            <w:pPr>
              <w:pStyle w:val="NoSpacing"/>
              <w:spacing w:line="276" w:lineRule="auto"/>
              <w:jc w:val="center"/>
              <w:rPr>
                <w:rFonts w:ascii="Times New Roman" w:hAnsi="Times New Roman"/>
              </w:rPr>
            </w:pPr>
            <w:r w:rsidRPr="005B681C">
              <w:rPr>
                <w:rFonts w:ascii="Times New Roman" w:hAnsi="Times New Roman"/>
              </w:rPr>
              <w:t>No.</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4B6793" w:rsidRPr="005B681C" w:rsidRDefault="004B6793" w:rsidP="00503AC0">
            <w:pPr>
              <w:pStyle w:val="NoSpacing"/>
              <w:spacing w:line="276" w:lineRule="auto"/>
              <w:jc w:val="center"/>
              <w:rPr>
                <w:rFonts w:ascii="Times New Roman" w:hAnsi="Times New Roman"/>
              </w:rPr>
            </w:pPr>
            <w:r w:rsidRPr="005B681C">
              <w:rPr>
                <w:rFonts w:ascii="Times New Roman" w:hAnsi="Times New Roman"/>
              </w:rPr>
              <w:t>Value</w:t>
            </w:r>
          </w:p>
        </w:tc>
      </w:tr>
      <w:tr w:rsidR="004B6793" w:rsidRPr="005B681C" w:rsidTr="00503AC0">
        <w:tc>
          <w:tcPr>
            <w:tcW w:w="2257" w:type="dxa"/>
            <w:tcBorders>
              <w:top w:val="single" w:sz="4" w:space="0" w:color="000000"/>
              <w:left w:val="single" w:sz="4" w:space="0" w:color="000000"/>
              <w:bottom w:val="single" w:sz="4" w:space="0" w:color="000000"/>
            </w:tcBorders>
            <w:shd w:val="clear" w:color="auto" w:fill="auto"/>
          </w:tcPr>
          <w:p w:rsidR="004B6793" w:rsidRPr="005B681C" w:rsidRDefault="004B6793" w:rsidP="00503AC0">
            <w:pPr>
              <w:pStyle w:val="NoSpacing"/>
              <w:spacing w:line="276" w:lineRule="auto"/>
              <w:jc w:val="both"/>
              <w:rPr>
                <w:rFonts w:ascii="Times New Roman" w:hAnsi="Times New Roman"/>
              </w:rPr>
            </w:pPr>
            <w:r w:rsidRPr="005B681C">
              <w:rPr>
                <w:rFonts w:ascii="Times New Roman" w:hAnsi="Times New Roman"/>
              </w:rPr>
              <w:t>Text Books</w:t>
            </w:r>
          </w:p>
        </w:tc>
        <w:tc>
          <w:tcPr>
            <w:tcW w:w="983" w:type="dxa"/>
            <w:tcBorders>
              <w:top w:val="single" w:sz="4" w:space="0" w:color="000000"/>
              <w:left w:val="single" w:sz="4" w:space="0" w:color="000000"/>
              <w:bottom w:val="single" w:sz="4" w:space="0" w:color="000000"/>
            </w:tcBorders>
            <w:shd w:val="clear" w:color="auto" w:fill="auto"/>
          </w:tcPr>
          <w:p w:rsidR="004B6793" w:rsidRPr="005B681C" w:rsidRDefault="004B6793" w:rsidP="00503AC0">
            <w:pPr>
              <w:pStyle w:val="NoSpacing"/>
              <w:snapToGrid w:val="0"/>
              <w:spacing w:line="276" w:lineRule="auto"/>
              <w:jc w:val="center"/>
              <w:rPr>
                <w:rFonts w:ascii="Times New Roman" w:hAnsi="Times New Roman"/>
              </w:rPr>
            </w:pPr>
            <w:r>
              <w:rPr>
                <w:rFonts w:ascii="Times New Roman" w:hAnsi="Times New Roman"/>
              </w:rPr>
              <w:t>119166</w:t>
            </w:r>
          </w:p>
        </w:tc>
        <w:tc>
          <w:tcPr>
            <w:tcW w:w="1080" w:type="dxa"/>
            <w:tcBorders>
              <w:top w:val="single" w:sz="4" w:space="0" w:color="000000"/>
              <w:left w:val="single" w:sz="4" w:space="0" w:color="000000"/>
              <w:bottom w:val="single" w:sz="4" w:space="0" w:color="000000"/>
            </w:tcBorders>
            <w:shd w:val="clear" w:color="auto" w:fill="auto"/>
          </w:tcPr>
          <w:p w:rsidR="004B6793" w:rsidRPr="005B681C" w:rsidRDefault="004B6793" w:rsidP="00503AC0">
            <w:pPr>
              <w:pStyle w:val="NoSpacing"/>
              <w:snapToGrid w:val="0"/>
              <w:spacing w:line="276" w:lineRule="auto"/>
              <w:jc w:val="center"/>
              <w:rPr>
                <w:rFonts w:ascii="Times New Roman" w:hAnsi="Times New Roman"/>
              </w:rPr>
            </w:pPr>
            <w:r>
              <w:rPr>
                <w:rFonts w:ascii="Times New Roman" w:hAnsi="Times New Roman"/>
              </w:rPr>
              <w:t>3672148</w:t>
            </w:r>
          </w:p>
        </w:tc>
        <w:tc>
          <w:tcPr>
            <w:tcW w:w="1080" w:type="dxa"/>
            <w:tcBorders>
              <w:top w:val="single" w:sz="4" w:space="0" w:color="000000"/>
              <w:left w:val="single" w:sz="4" w:space="0" w:color="000000"/>
              <w:bottom w:val="single" w:sz="4" w:space="0" w:color="000000"/>
            </w:tcBorders>
            <w:shd w:val="clear" w:color="auto" w:fill="auto"/>
          </w:tcPr>
          <w:p w:rsidR="004B6793" w:rsidRPr="005B681C" w:rsidRDefault="004B6793" w:rsidP="00503AC0">
            <w:pPr>
              <w:pStyle w:val="NoSpacing"/>
              <w:snapToGrid w:val="0"/>
              <w:spacing w:line="276" w:lineRule="auto"/>
              <w:jc w:val="center"/>
              <w:rPr>
                <w:rFonts w:ascii="Times New Roman" w:hAnsi="Times New Roman"/>
              </w:rPr>
            </w:pPr>
            <w:r>
              <w:rPr>
                <w:rFonts w:ascii="Times New Roman" w:hAnsi="Times New Roman"/>
              </w:rPr>
              <w:t>578</w:t>
            </w:r>
          </w:p>
        </w:tc>
        <w:tc>
          <w:tcPr>
            <w:tcW w:w="1080" w:type="dxa"/>
            <w:tcBorders>
              <w:top w:val="single" w:sz="4" w:space="0" w:color="000000"/>
              <w:left w:val="single" w:sz="4" w:space="0" w:color="000000"/>
              <w:bottom w:val="single" w:sz="4" w:space="0" w:color="000000"/>
            </w:tcBorders>
            <w:shd w:val="clear" w:color="auto" w:fill="auto"/>
          </w:tcPr>
          <w:p w:rsidR="004B6793" w:rsidRPr="005B681C" w:rsidRDefault="004B6793" w:rsidP="00503AC0">
            <w:pPr>
              <w:pStyle w:val="NoSpacing"/>
              <w:snapToGrid w:val="0"/>
              <w:spacing w:line="276" w:lineRule="auto"/>
              <w:jc w:val="center"/>
              <w:rPr>
                <w:rFonts w:ascii="Times New Roman" w:hAnsi="Times New Roman"/>
              </w:rPr>
            </w:pPr>
            <w:r>
              <w:rPr>
                <w:rFonts w:ascii="Times New Roman" w:hAnsi="Times New Roman"/>
              </w:rPr>
              <w:t>223742</w:t>
            </w:r>
          </w:p>
        </w:tc>
        <w:tc>
          <w:tcPr>
            <w:tcW w:w="1170" w:type="dxa"/>
            <w:tcBorders>
              <w:top w:val="single" w:sz="4" w:space="0" w:color="000000"/>
              <w:left w:val="single" w:sz="4" w:space="0" w:color="000000"/>
              <w:bottom w:val="single" w:sz="4" w:space="0" w:color="000000"/>
            </w:tcBorders>
            <w:shd w:val="clear" w:color="auto" w:fill="auto"/>
          </w:tcPr>
          <w:p w:rsidR="004B6793" w:rsidRPr="005B681C" w:rsidRDefault="004B6793" w:rsidP="00503AC0">
            <w:pPr>
              <w:pStyle w:val="NoSpacing"/>
              <w:snapToGrid w:val="0"/>
              <w:spacing w:line="276" w:lineRule="auto"/>
              <w:jc w:val="center"/>
              <w:rPr>
                <w:rFonts w:ascii="Times New Roman" w:hAnsi="Times New Roman"/>
              </w:rPr>
            </w:pPr>
            <w:r>
              <w:rPr>
                <w:rFonts w:ascii="Times New Roman" w:hAnsi="Times New Roman"/>
              </w:rPr>
              <w:t>119744</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4B6793" w:rsidRPr="005B681C" w:rsidRDefault="004B6793" w:rsidP="00503AC0">
            <w:pPr>
              <w:pStyle w:val="NoSpacing"/>
              <w:snapToGrid w:val="0"/>
              <w:spacing w:line="276" w:lineRule="auto"/>
              <w:jc w:val="center"/>
              <w:rPr>
                <w:rFonts w:ascii="Times New Roman" w:hAnsi="Times New Roman"/>
              </w:rPr>
            </w:pPr>
            <w:r>
              <w:rPr>
                <w:rFonts w:ascii="Times New Roman" w:hAnsi="Times New Roman"/>
              </w:rPr>
              <w:t>3895890</w:t>
            </w:r>
          </w:p>
        </w:tc>
      </w:tr>
      <w:tr w:rsidR="004B6793" w:rsidRPr="005B681C" w:rsidTr="00503AC0">
        <w:tc>
          <w:tcPr>
            <w:tcW w:w="2257" w:type="dxa"/>
            <w:tcBorders>
              <w:top w:val="single" w:sz="4" w:space="0" w:color="000000"/>
              <w:left w:val="single" w:sz="4" w:space="0" w:color="000000"/>
              <w:bottom w:val="single" w:sz="4" w:space="0" w:color="000000"/>
            </w:tcBorders>
            <w:shd w:val="clear" w:color="auto" w:fill="auto"/>
          </w:tcPr>
          <w:p w:rsidR="004B6793" w:rsidRPr="005B681C" w:rsidRDefault="004B6793" w:rsidP="00503AC0">
            <w:pPr>
              <w:pStyle w:val="NoSpacing"/>
              <w:spacing w:line="276" w:lineRule="auto"/>
              <w:jc w:val="both"/>
              <w:rPr>
                <w:rFonts w:ascii="Times New Roman" w:hAnsi="Times New Roman"/>
              </w:rPr>
            </w:pPr>
            <w:r w:rsidRPr="005B681C">
              <w:rPr>
                <w:rFonts w:ascii="Times New Roman" w:hAnsi="Times New Roman"/>
              </w:rPr>
              <w:t>Reference Books</w:t>
            </w:r>
          </w:p>
        </w:tc>
        <w:tc>
          <w:tcPr>
            <w:tcW w:w="983" w:type="dxa"/>
            <w:tcBorders>
              <w:top w:val="single" w:sz="4" w:space="0" w:color="000000"/>
              <w:left w:val="single" w:sz="4" w:space="0" w:color="000000"/>
              <w:bottom w:val="single" w:sz="4" w:space="0" w:color="000000"/>
            </w:tcBorders>
            <w:shd w:val="clear" w:color="auto" w:fill="auto"/>
          </w:tcPr>
          <w:p w:rsidR="004B6793" w:rsidRPr="005B681C" w:rsidRDefault="004B6793" w:rsidP="00503AC0">
            <w:pPr>
              <w:pStyle w:val="NoSpacing"/>
              <w:snapToGrid w:val="0"/>
              <w:spacing w:line="276" w:lineRule="auto"/>
              <w:jc w:val="center"/>
              <w:rPr>
                <w:rFonts w:ascii="Times New Roman" w:hAnsi="Times New Roman"/>
              </w:rPr>
            </w:pPr>
            <w:r>
              <w:rPr>
                <w:rFonts w:ascii="Times New Roman" w:hAnsi="Times New Roman"/>
              </w:rPr>
              <w:t>6979</w:t>
            </w:r>
          </w:p>
        </w:tc>
        <w:tc>
          <w:tcPr>
            <w:tcW w:w="1080" w:type="dxa"/>
            <w:tcBorders>
              <w:top w:val="single" w:sz="4" w:space="0" w:color="000000"/>
              <w:left w:val="single" w:sz="4" w:space="0" w:color="000000"/>
              <w:bottom w:val="single" w:sz="4" w:space="0" w:color="000000"/>
            </w:tcBorders>
            <w:shd w:val="clear" w:color="auto" w:fill="auto"/>
          </w:tcPr>
          <w:p w:rsidR="004B6793" w:rsidRPr="005B681C" w:rsidRDefault="004B6793" w:rsidP="00503AC0">
            <w:pPr>
              <w:pStyle w:val="NoSpacing"/>
              <w:snapToGrid w:val="0"/>
              <w:spacing w:line="276" w:lineRule="auto"/>
              <w:jc w:val="center"/>
              <w:rPr>
                <w:rFonts w:ascii="Times New Roman" w:hAnsi="Times New Roman"/>
              </w:rPr>
            </w:pPr>
            <w:r>
              <w:rPr>
                <w:rFonts w:ascii="Times New Roman" w:hAnsi="Times New Roman"/>
              </w:rPr>
              <w:t>2373563</w:t>
            </w:r>
          </w:p>
        </w:tc>
        <w:tc>
          <w:tcPr>
            <w:tcW w:w="1080" w:type="dxa"/>
            <w:tcBorders>
              <w:top w:val="single" w:sz="4" w:space="0" w:color="000000"/>
              <w:left w:val="single" w:sz="4" w:space="0" w:color="000000"/>
              <w:bottom w:val="single" w:sz="4" w:space="0" w:color="000000"/>
            </w:tcBorders>
            <w:shd w:val="clear" w:color="auto" w:fill="auto"/>
          </w:tcPr>
          <w:p w:rsidR="004B6793" w:rsidRPr="005B681C" w:rsidRDefault="004B6793" w:rsidP="00503AC0">
            <w:pPr>
              <w:pStyle w:val="NoSpacing"/>
              <w:snapToGrid w:val="0"/>
              <w:spacing w:line="276" w:lineRule="auto"/>
              <w:jc w:val="center"/>
              <w:rPr>
                <w:rFonts w:ascii="Times New Roman" w:hAnsi="Times New Roman"/>
              </w:rPr>
            </w:pPr>
            <w:r>
              <w:rPr>
                <w:rFonts w:ascii="Times New Roman" w:hAnsi="Times New Roman"/>
              </w:rPr>
              <w:t>110</w:t>
            </w:r>
          </w:p>
        </w:tc>
        <w:tc>
          <w:tcPr>
            <w:tcW w:w="1080" w:type="dxa"/>
            <w:tcBorders>
              <w:top w:val="single" w:sz="4" w:space="0" w:color="000000"/>
              <w:left w:val="single" w:sz="4" w:space="0" w:color="000000"/>
              <w:bottom w:val="single" w:sz="4" w:space="0" w:color="000000"/>
            </w:tcBorders>
            <w:shd w:val="clear" w:color="auto" w:fill="auto"/>
          </w:tcPr>
          <w:p w:rsidR="004B6793" w:rsidRPr="005B681C" w:rsidRDefault="004B6793" w:rsidP="00503AC0">
            <w:pPr>
              <w:pStyle w:val="NoSpacing"/>
              <w:snapToGrid w:val="0"/>
              <w:spacing w:line="276" w:lineRule="auto"/>
              <w:jc w:val="center"/>
              <w:rPr>
                <w:rFonts w:ascii="Times New Roman" w:hAnsi="Times New Roman"/>
              </w:rPr>
            </w:pPr>
            <w:r>
              <w:rPr>
                <w:rFonts w:ascii="Times New Roman" w:hAnsi="Times New Roman"/>
              </w:rPr>
              <w:t>9971</w:t>
            </w:r>
          </w:p>
        </w:tc>
        <w:tc>
          <w:tcPr>
            <w:tcW w:w="1170" w:type="dxa"/>
            <w:tcBorders>
              <w:top w:val="single" w:sz="4" w:space="0" w:color="000000"/>
              <w:left w:val="single" w:sz="4" w:space="0" w:color="000000"/>
              <w:bottom w:val="single" w:sz="4" w:space="0" w:color="000000"/>
            </w:tcBorders>
            <w:shd w:val="clear" w:color="auto" w:fill="auto"/>
          </w:tcPr>
          <w:p w:rsidR="004B6793" w:rsidRPr="005B681C" w:rsidRDefault="004B6793" w:rsidP="00503AC0">
            <w:pPr>
              <w:pStyle w:val="NoSpacing"/>
              <w:snapToGrid w:val="0"/>
              <w:spacing w:line="276" w:lineRule="auto"/>
              <w:jc w:val="center"/>
              <w:rPr>
                <w:rFonts w:ascii="Times New Roman" w:hAnsi="Times New Roman"/>
              </w:rPr>
            </w:pPr>
            <w:r>
              <w:rPr>
                <w:rFonts w:ascii="Times New Roman" w:hAnsi="Times New Roman"/>
              </w:rPr>
              <w:t>7089</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4B6793" w:rsidRPr="005B681C" w:rsidRDefault="004B6793" w:rsidP="00503AC0">
            <w:pPr>
              <w:pStyle w:val="NoSpacing"/>
              <w:snapToGrid w:val="0"/>
              <w:spacing w:line="276" w:lineRule="auto"/>
              <w:jc w:val="center"/>
              <w:rPr>
                <w:rFonts w:ascii="Times New Roman" w:hAnsi="Times New Roman"/>
              </w:rPr>
            </w:pPr>
            <w:r>
              <w:rPr>
                <w:rFonts w:ascii="Times New Roman" w:hAnsi="Times New Roman"/>
              </w:rPr>
              <w:t>2383534</w:t>
            </w:r>
          </w:p>
        </w:tc>
      </w:tr>
      <w:tr w:rsidR="004B6793" w:rsidRPr="005B681C" w:rsidTr="00503AC0">
        <w:tc>
          <w:tcPr>
            <w:tcW w:w="2257" w:type="dxa"/>
            <w:tcBorders>
              <w:top w:val="single" w:sz="4" w:space="0" w:color="000000"/>
              <w:left w:val="single" w:sz="4" w:space="0" w:color="000000"/>
              <w:bottom w:val="single" w:sz="4" w:space="0" w:color="000000"/>
            </w:tcBorders>
            <w:shd w:val="clear" w:color="auto" w:fill="auto"/>
          </w:tcPr>
          <w:p w:rsidR="004B6793" w:rsidRPr="005B681C" w:rsidRDefault="004B6793" w:rsidP="00503AC0">
            <w:pPr>
              <w:pStyle w:val="NoSpacing"/>
              <w:spacing w:line="276" w:lineRule="auto"/>
              <w:jc w:val="both"/>
              <w:rPr>
                <w:rFonts w:ascii="Times New Roman" w:hAnsi="Times New Roman"/>
              </w:rPr>
            </w:pPr>
            <w:r w:rsidRPr="005B681C">
              <w:rPr>
                <w:rFonts w:ascii="Times New Roman" w:hAnsi="Times New Roman"/>
              </w:rPr>
              <w:t>e-Books</w:t>
            </w:r>
          </w:p>
        </w:tc>
        <w:tc>
          <w:tcPr>
            <w:tcW w:w="983" w:type="dxa"/>
            <w:tcBorders>
              <w:top w:val="single" w:sz="4" w:space="0" w:color="000000"/>
              <w:left w:val="single" w:sz="4" w:space="0" w:color="000000"/>
              <w:bottom w:val="single" w:sz="4" w:space="0" w:color="000000"/>
            </w:tcBorders>
            <w:shd w:val="clear" w:color="auto" w:fill="auto"/>
          </w:tcPr>
          <w:p w:rsidR="004B6793" w:rsidRPr="005B681C" w:rsidRDefault="00D55B11" w:rsidP="00503AC0">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tcBorders>
            <w:shd w:val="clear" w:color="auto" w:fill="auto"/>
          </w:tcPr>
          <w:p w:rsidR="004B6793" w:rsidRPr="005B681C" w:rsidRDefault="00D55B11" w:rsidP="00503AC0">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tcBorders>
            <w:shd w:val="clear" w:color="auto" w:fill="auto"/>
          </w:tcPr>
          <w:p w:rsidR="004B6793" w:rsidRPr="005B681C" w:rsidRDefault="00D55B11" w:rsidP="00503AC0">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tcBorders>
            <w:shd w:val="clear" w:color="auto" w:fill="auto"/>
          </w:tcPr>
          <w:p w:rsidR="004B6793" w:rsidRPr="005B681C" w:rsidRDefault="00D55B11" w:rsidP="00503AC0">
            <w:pPr>
              <w:pStyle w:val="NoSpacing"/>
              <w:snapToGrid w:val="0"/>
              <w:spacing w:line="276" w:lineRule="auto"/>
              <w:jc w:val="center"/>
              <w:rPr>
                <w:rFonts w:ascii="Times New Roman" w:hAnsi="Times New Roman"/>
              </w:rPr>
            </w:pPr>
            <w:r>
              <w:rPr>
                <w:rFonts w:ascii="Times New Roman" w:hAnsi="Times New Roman"/>
              </w:rPr>
              <w:t>--</w:t>
            </w:r>
          </w:p>
        </w:tc>
        <w:tc>
          <w:tcPr>
            <w:tcW w:w="1170" w:type="dxa"/>
            <w:tcBorders>
              <w:top w:val="single" w:sz="4" w:space="0" w:color="000000"/>
              <w:left w:val="single" w:sz="4" w:space="0" w:color="000000"/>
              <w:bottom w:val="single" w:sz="4" w:space="0" w:color="000000"/>
            </w:tcBorders>
            <w:shd w:val="clear" w:color="auto" w:fill="auto"/>
          </w:tcPr>
          <w:p w:rsidR="004B6793" w:rsidRPr="005B681C" w:rsidRDefault="00D55B11" w:rsidP="00503AC0">
            <w:pPr>
              <w:pStyle w:val="NoSpacing"/>
              <w:snapToGrid w:val="0"/>
              <w:spacing w:line="276" w:lineRule="auto"/>
              <w:jc w:val="center"/>
              <w:rPr>
                <w:rFonts w:ascii="Times New Roman" w:hAnsi="Times New Roman"/>
              </w:rPr>
            </w:pPr>
            <w:r>
              <w:rPr>
                <w:rFonts w:ascii="Times New Roman" w:hAnsi="Times New Roman"/>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4B6793" w:rsidRPr="005B681C" w:rsidRDefault="00D55B11" w:rsidP="00503AC0">
            <w:pPr>
              <w:pStyle w:val="NoSpacing"/>
              <w:snapToGrid w:val="0"/>
              <w:spacing w:line="276" w:lineRule="auto"/>
              <w:jc w:val="center"/>
              <w:rPr>
                <w:rFonts w:ascii="Times New Roman" w:hAnsi="Times New Roman"/>
              </w:rPr>
            </w:pPr>
            <w:r>
              <w:rPr>
                <w:rFonts w:ascii="Times New Roman" w:hAnsi="Times New Roman"/>
              </w:rPr>
              <w:t>--</w:t>
            </w:r>
          </w:p>
        </w:tc>
      </w:tr>
      <w:tr w:rsidR="004B6793" w:rsidRPr="005B681C" w:rsidTr="00503AC0">
        <w:tc>
          <w:tcPr>
            <w:tcW w:w="2257" w:type="dxa"/>
            <w:tcBorders>
              <w:top w:val="single" w:sz="4" w:space="0" w:color="000000"/>
              <w:left w:val="single" w:sz="4" w:space="0" w:color="000000"/>
              <w:bottom w:val="single" w:sz="4" w:space="0" w:color="000000"/>
            </w:tcBorders>
            <w:shd w:val="clear" w:color="auto" w:fill="auto"/>
          </w:tcPr>
          <w:p w:rsidR="004B6793" w:rsidRPr="005B681C" w:rsidRDefault="004B6793" w:rsidP="00503AC0">
            <w:pPr>
              <w:pStyle w:val="NoSpacing"/>
              <w:spacing w:line="276" w:lineRule="auto"/>
              <w:jc w:val="both"/>
              <w:rPr>
                <w:rFonts w:ascii="Times New Roman" w:hAnsi="Times New Roman"/>
              </w:rPr>
            </w:pPr>
            <w:r w:rsidRPr="005B681C">
              <w:rPr>
                <w:rFonts w:ascii="Times New Roman" w:hAnsi="Times New Roman"/>
              </w:rPr>
              <w:t>Journals</w:t>
            </w:r>
            <w:r>
              <w:rPr>
                <w:rFonts w:ascii="Times New Roman" w:hAnsi="Times New Roman"/>
              </w:rPr>
              <w:t xml:space="preserve"> &amp; periodicals</w:t>
            </w:r>
          </w:p>
        </w:tc>
        <w:tc>
          <w:tcPr>
            <w:tcW w:w="983" w:type="dxa"/>
            <w:tcBorders>
              <w:top w:val="single" w:sz="4" w:space="0" w:color="000000"/>
              <w:left w:val="single" w:sz="4" w:space="0" w:color="000000"/>
              <w:bottom w:val="single" w:sz="4" w:space="0" w:color="000000"/>
            </w:tcBorders>
            <w:shd w:val="clear" w:color="auto" w:fill="auto"/>
          </w:tcPr>
          <w:p w:rsidR="004B6793" w:rsidRPr="005B681C" w:rsidRDefault="004B6793" w:rsidP="00503AC0">
            <w:pPr>
              <w:pStyle w:val="NoSpacing"/>
              <w:snapToGrid w:val="0"/>
              <w:spacing w:line="276" w:lineRule="auto"/>
              <w:jc w:val="center"/>
              <w:rPr>
                <w:rFonts w:ascii="Times New Roman" w:hAnsi="Times New Roman"/>
              </w:rPr>
            </w:pPr>
            <w:r>
              <w:rPr>
                <w:rFonts w:ascii="Times New Roman" w:hAnsi="Times New Roman"/>
              </w:rPr>
              <w:t>81</w:t>
            </w:r>
          </w:p>
        </w:tc>
        <w:tc>
          <w:tcPr>
            <w:tcW w:w="1080" w:type="dxa"/>
            <w:tcBorders>
              <w:top w:val="single" w:sz="4" w:space="0" w:color="000000"/>
              <w:left w:val="single" w:sz="4" w:space="0" w:color="000000"/>
              <w:bottom w:val="single" w:sz="4" w:space="0" w:color="000000"/>
            </w:tcBorders>
            <w:shd w:val="clear" w:color="auto" w:fill="auto"/>
          </w:tcPr>
          <w:p w:rsidR="004B6793" w:rsidRPr="005B681C" w:rsidRDefault="004B6793" w:rsidP="00503AC0">
            <w:pPr>
              <w:pStyle w:val="NoSpacing"/>
              <w:snapToGrid w:val="0"/>
              <w:spacing w:line="276" w:lineRule="auto"/>
              <w:jc w:val="center"/>
              <w:rPr>
                <w:rFonts w:ascii="Times New Roman" w:hAnsi="Times New Roman"/>
              </w:rPr>
            </w:pPr>
            <w:r>
              <w:rPr>
                <w:rFonts w:ascii="Times New Roman" w:hAnsi="Times New Roman"/>
              </w:rPr>
              <w:t>63592</w:t>
            </w:r>
          </w:p>
        </w:tc>
        <w:tc>
          <w:tcPr>
            <w:tcW w:w="1080" w:type="dxa"/>
            <w:tcBorders>
              <w:top w:val="single" w:sz="4" w:space="0" w:color="000000"/>
              <w:left w:val="single" w:sz="4" w:space="0" w:color="000000"/>
              <w:bottom w:val="single" w:sz="4" w:space="0" w:color="000000"/>
            </w:tcBorders>
            <w:shd w:val="clear" w:color="auto" w:fill="auto"/>
          </w:tcPr>
          <w:p w:rsidR="004B6793" w:rsidRPr="005B681C" w:rsidRDefault="004B6793" w:rsidP="00503AC0">
            <w:pPr>
              <w:pStyle w:val="NoSpacing"/>
              <w:snapToGrid w:val="0"/>
              <w:spacing w:line="276" w:lineRule="auto"/>
              <w:jc w:val="center"/>
              <w:rPr>
                <w:rFonts w:ascii="Times New Roman" w:hAnsi="Times New Roman"/>
              </w:rPr>
            </w:pPr>
            <w:r>
              <w:rPr>
                <w:rFonts w:ascii="Times New Roman" w:hAnsi="Times New Roman"/>
              </w:rPr>
              <w:t>22</w:t>
            </w:r>
          </w:p>
        </w:tc>
        <w:tc>
          <w:tcPr>
            <w:tcW w:w="1080" w:type="dxa"/>
            <w:tcBorders>
              <w:top w:val="single" w:sz="4" w:space="0" w:color="000000"/>
              <w:left w:val="single" w:sz="4" w:space="0" w:color="000000"/>
              <w:bottom w:val="single" w:sz="4" w:space="0" w:color="000000"/>
            </w:tcBorders>
            <w:shd w:val="clear" w:color="auto" w:fill="auto"/>
          </w:tcPr>
          <w:p w:rsidR="004B6793" w:rsidRPr="005B681C" w:rsidRDefault="004B6793" w:rsidP="00503AC0">
            <w:pPr>
              <w:pStyle w:val="NoSpacing"/>
              <w:snapToGrid w:val="0"/>
              <w:spacing w:line="276" w:lineRule="auto"/>
              <w:jc w:val="center"/>
              <w:rPr>
                <w:rFonts w:ascii="Times New Roman" w:hAnsi="Times New Roman"/>
              </w:rPr>
            </w:pPr>
            <w:r>
              <w:rPr>
                <w:rFonts w:ascii="Times New Roman" w:hAnsi="Times New Roman"/>
              </w:rPr>
              <w:t>22483</w:t>
            </w:r>
          </w:p>
        </w:tc>
        <w:tc>
          <w:tcPr>
            <w:tcW w:w="1170" w:type="dxa"/>
            <w:tcBorders>
              <w:top w:val="single" w:sz="4" w:space="0" w:color="000000"/>
              <w:left w:val="single" w:sz="4" w:space="0" w:color="000000"/>
              <w:bottom w:val="single" w:sz="4" w:space="0" w:color="000000"/>
            </w:tcBorders>
            <w:shd w:val="clear" w:color="auto" w:fill="auto"/>
          </w:tcPr>
          <w:p w:rsidR="004B6793" w:rsidRPr="005B681C" w:rsidRDefault="004B6793" w:rsidP="00503AC0">
            <w:pPr>
              <w:pStyle w:val="NoSpacing"/>
              <w:snapToGrid w:val="0"/>
              <w:spacing w:line="276" w:lineRule="auto"/>
              <w:jc w:val="center"/>
              <w:rPr>
                <w:rFonts w:ascii="Times New Roman" w:hAnsi="Times New Roman"/>
              </w:rPr>
            </w:pPr>
            <w:r>
              <w:rPr>
                <w:rFonts w:ascii="Times New Roman" w:hAnsi="Times New Roman"/>
              </w:rPr>
              <w:t>103</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4B6793" w:rsidRPr="005B681C" w:rsidRDefault="004B6793" w:rsidP="00503AC0">
            <w:pPr>
              <w:pStyle w:val="NoSpacing"/>
              <w:snapToGrid w:val="0"/>
              <w:spacing w:line="276" w:lineRule="auto"/>
              <w:jc w:val="center"/>
              <w:rPr>
                <w:rFonts w:ascii="Times New Roman" w:hAnsi="Times New Roman"/>
              </w:rPr>
            </w:pPr>
            <w:r>
              <w:rPr>
                <w:rFonts w:ascii="Times New Roman" w:hAnsi="Times New Roman"/>
              </w:rPr>
              <w:t>86075</w:t>
            </w:r>
          </w:p>
        </w:tc>
      </w:tr>
      <w:tr w:rsidR="004B6793" w:rsidRPr="005B681C" w:rsidTr="00503AC0">
        <w:tc>
          <w:tcPr>
            <w:tcW w:w="2257" w:type="dxa"/>
            <w:tcBorders>
              <w:top w:val="single" w:sz="4" w:space="0" w:color="000000"/>
              <w:left w:val="single" w:sz="4" w:space="0" w:color="000000"/>
              <w:bottom w:val="single" w:sz="4" w:space="0" w:color="000000"/>
            </w:tcBorders>
            <w:shd w:val="clear" w:color="auto" w:fill="auto"/>
          </w:tcPr>
          <w:p w:rsidR="004B6793" w:rsidRPr="005B681C" w:rsidRDefault="004B6793" w:rsidP="00503AC0">
            <w:pPr>
              <w:pStyle w:val="NoSpacing"/>
              <w:spacing w:line="276" w:lineRule="auto"/>
              <w:jc w:val="both"/>
              <w:rPr>
                <w:rFonts w:ascii="Times New Roman" w:hAnsi="Times New Roman"/>
              </w:rPr>
            </w:pPr>
            <w:r w:rsidRPr="005B681C">
              <w:rPr>
                <w:rFonts w:ascii="Times New Roman" w:hAnsi="Times New Roman"/>
              </w:rPr>
              <w:t>e-Journals</w:t>
            </w:r>
          </w:p>
        </w:tc>
        <w:tc>
          <w:tcPr>
            <w:tcW w:w="983" w:type="dxa"/>
            <w:tcBorders>
              <w:top w:val="single" w:sz="4" w:space="0" w:color="000000"/>
              <w:left w:val="single" w:sz="4" w:space="0" w:color="000000"/>
              <w:bottom w:val="single" w:sz="4" w:space="0" w:color="000000"/>
            </w:tcBorders>
            <w:shd w:val="clear" w:color="auto" w:fill="auto"/>
          </w:tcPr>
          <w:p w:rsidR="004B6793" w:rsidRPr="005B681C" w:rsidRDefault="004B6793" w:rsidP="00503AC0">
            <w:pPr>
              <w:pStyle w:val="NoSpacing"/>
              <w:snapToGrid w:val="0"/>
              <w:spacing w:line="276" w:lineRule="auto"/>
              <w:jc w:val="center"/>
              <w:rPr>
                <w:rFonts w:ascii="Times New Roman" w:hAnsi="Times New Roman"/>
              </w:rPr>
            </w:pPr>
            <w:r>
              <w:rPr>
                <w:rFonts w:ascii="Times New Roman" w:hAnsi="Times New Roman"/>
              </w:rPr>
              <w:t>50,000</w:t>
            </w:r>
          </w:p>
        </w:tc>
        <w:tc>
          <w:tcPr>
            <w:tcW w:w="1080" w:type="dxa"/>
            <w:tcBorders>
              <w:top w:val="single" w:sz="4" w:space="0" w:color="000000"/>
              <w:left w:val="single" w:sz="4" w:space="0" w:color="000000"/>
              <w:bottom w:val="single" w:sz="4" w:space="0" w:color="000000"/>
            </w:tcBorders>
            <w:shd w:val="clear" w:color="auto" w:fill="auto"/>
          </w:tcPr>
          <w:p w:rsidR="004B6793" w:rsidRPr="005B681C" w:rsidRDefault="00D55B11" w:rsidP="00503AC0">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tcBorders>
            <w:shd w:val="clear" w:color="auto" w:fill="auto"/>
          </w:tcPr>
          <w:p w:rsidR="004B6793" w:rsidRPr="005B681C" w:rsidRDefault="00D55B11" w:rsidP="00503AC0">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tcBorders>
            <w:shd w:val="clear" w:color="auto" w:fill="auto"/>
          </w:tcPr>
          <w:p w:rsidR="004B6793" w:rsidRPr="005B681C" w:rsidRDefault="00D55B11" w:rsidP="00503AC0">
            <w:pPr>
              <w:pStyle w:val="NoSpacing"/>
              <w:snapToGrid w:val="0"/>
              <w:spacing w:line="276" w:lineRule="auto"/>
              <w:jc w:val="center"/>
              <w:rPr>
                <w:rFonts w:ascii="Times New Roman" w:hAnsi="Times New Roman"/>
              </w:rPr>
            </w:pPr>
            <w:r>
              <w:rPr>
                <w:rFonts w:ascii="Times New Roman" w:hAnsi="Times New Roman"/>
              </w:rPr>
              <w:t>--</w:t>
            </w:r>
          </w:p>
        </w:tc>
        <w:tc>
          <w:tcPr>
            <w:tcW w:w="1170" w:type="dxa"/>
            <w:tcBorders>
              <w:top w:val="single" w:sz="4" w:space="0" w:color="000000"/>
              <w:left w:val="single" w:sz="4" w:space="0" w:color="000000"/>
              <w:bottom w:val="single" w:sz="4" w:space="0" w:color="000000"/>
            </w:tcBorders>
            <w:shd w:val="clear" w:color="auto" w:fill="auto"/>
          </w:tcPr>
          <w:p w:rsidR="004B6793" w:rsidRPr="005B681C" w:rsidRDefault="004B6793" w:rsidP="00503AC0">
            <w:pPr>
              <w:pStyle w:val="NoSpacing"/>
              <w:snapToGrid w:val="0"/>
              <w:spacing w:line="276" w:lineRule="auto"/>
              <w:jc w:val="center"/>
              <w:rPr>
                <w:rFonts w:ascii="Times New Roman" w:hAnsi="Times New Roman"/>
              </w:rPr>
            </w:pPr>
            <w:r>
              <w:rPr>
                <w:rFonts w:ascii="Times New Roman" w:hAnsi="Times New Roman"/>
              </w:rPr>
              <w:t>50,000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4B6793" w:rsidRPr="005B681C" w:rsidRDefault="00D55B11" w:rsidP="00503AC0">
            <w:pPr>
              <w:pStyle w:val="NoSpacing"/>
              <w:snapToGrid w:val="0"/>
              <w:spacing w:line="276" w:lineRule="auto"/>
              <w:jc w:val="center"/>
              <w:rPr>
                <w:rFonts w:ascii="Times New Roman" w:hAnsi="Times New Roman"/>
              </w:rPr>
            </w:pPr>
            <w:r>
              <w:rPr>
                <w:rFonts w:ascii="Times New Roman" w:hAnsi="Times New Roman"/>
              </w:rPr>
              <w:t>--</w:t>
            </w:r>
          </w:p>
        </w:tc>
      </w:tr>
      <w:tr w:rsidR="004B6793" w:rsidRPr="005B681C" w:rsidTr="00503AC0">
        <w:tc>
          <w:tcPr>
            <w:tcW w:w="2257" w:type="dxa"/>
            <w:tcBorders>
              <w:top w:val="single" w:sz="4" w:space="0" w:color="000000"/>
              <w:left w:val="single" w:sz="4" w:space="0" w:color="000000"/>
              <w:bottom w:val="single" w:sz="4" w:space="0" w:color="000000"/>
            </w:tcBorders>
            <w:shd w:val="clear" w:color="auto" w:fill="auto"/>
          </w:tcPr>
          <w:p w:rsidR="004B6793" w:rsidRPr="005B681C" w:rsidRDefault="004B6793" w:rsidP="00503AC0">
            <w:pPr>
              <w:pStyle w:val="NoSpacing"/>
              <w:spacing w:line="276" w:lineRule="auto"/>
              <w:jc w:val="both"/>
              <w:rPr>
                <w:rFonts w:ascii="Times New Roman" w:hAnsi="Times New Roman"/>
              </w:rPr>
            </w:pPr>
            <w:r w:rsidRPr="005B681C">
              <w:rPr>
                <w:rFonts w:ascii="Times New Roman" w:hAnsi="Times New Roman"/>
              </w:rPr>
              <w:t>Digital Database</w:t>
            </w:r>
          </w:p>
        </w:tc>
        <w:tc>
          <w:tcPr>
            <w:tcW w:w="983" w:type="dxa"/>
            <w:tcBorders>
              <w:top w:val="single" w:sz="4" w:space="0" w:color="000000"/>
              <w:left w:val="single" w:sz="4" w:space="0" w:color="000000"/>
              <w:bottom w:val="single" w:sz="4" w:space="0" w:color="000000"/>
            </w:tcBorders>
            <w:shd w:val="clear" w:color="auto" w:fill="auto"/>
          </w:tcPr>
          <w:p w:rsidR="004B6793" w:rsidRPr="005B681C" w:rsidRDefault="00D55B11" w:rsidP="00503AC0">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tcBorders>
            <w:shd w:val="clear" w:color="auto" w:fill="auto"/>
          </w:tcPr>
          <w:p w:rsidR="004B6793" w:rsidRPr="005B681C" w:rsidRDefault="00D55B11" w:rsidP="00503AC0">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tcBorders>
            <w:shd w:val="clear" w:color="auto" w:fill="auto"/>
          </w:tcPr>
          <w:p w:rsidR="004B6793" w:rsidRPr="005B681C" w:rsidRDefault="00D55B11" w:rsidP="00503AC0">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tcBorders>
            <w:shd w:val="clear" w:color="auto" w:fill="auto"/>
          </w:tcPr>
          <w:p w:rsidR="004B6793" w:rsidRPr="005B681C" w:rsidRDefault="00D55B11" w:rsidP="00503AC0">
            <w:pPr>
              <w:pStyle w:val="NoSpacing"/>
              <w:snapToGrid w:val="0"/>
              <w:spacing w:line="276" w:lineRule="auto"/>
              <w:jc w:val="center"/>
              <w:rPr>
                <w:rFonts w:ascii="Times New Roman" w:hAnsi="Times New Roman"/>
              </w:rPr>
            </w:pPr>
            <w:r>
              <w:rPr>
                <w:rFonts w:ascii="Times New Roman" w:hAnsi="Times New Roman"/>
              </w:rPr>
              <w:t>--</w:t>
            </w:r>
          </w:p>
        </w:tc>
        <w:tc>
          <w:tcPr>
            <w:tcW w:w="1170" w:type="dxa"/>
            <w:tcBorders>
              <w:top w:val="single" w:sz="4" w:space="0" w:color="000000"/>
              <w:left w:val="single" w:sz="4" w:space="0" w:color="000000"/>
              <w:bottom w:val="single" w:sz="4" w:space="0" w:color="000000"/>
            </w:tcBorders>
            <w:shd w:val="clear" w:color="auto" w:fill="auto"/>
          </w:tcPr>
          <w:p w:rsidR="004B6793" w:rsidRPr="005B681C" w:rsidRDefault="00D55B11" w:rsidP="00503AC0">
            <w:pPr>
              <w:pStyle w:val="NoSpacing"/>
              <w:snapToGrid w:val="0"/>
              <w:spacing w:line="276" w:lineRule="auto"/>
              <w:jc w:val="center"/>
              <w:rPr>
                <w:rFonts w:ascii="Times New Roman" w:hAnsi="Times New Roman"/>
              </w:rPr>
            </w:pPr>
            <w:r>
              <w:rPr>
                <w:rFonts w:ascii="Times New Roman" w:hAnsi="Times New Roman"/>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4B6793" w:rsidRPr="005B681C" w:rsidRDefault="00D55B11" w:rsidP="00503AC0">
            <w:pPr>
              <w:pStyle w:val="NoSpacing"/>
              <w:snapToGrid w:val="0"/>
              <w:spacing w:line="276" w:lineRule="auto"/>
              <w:jc w:val="center"/>
              <w:rPr>
                <w:rFonts w:ascii="Times New Roman" w:hAnsi="Times New Roman"/>
              </w:rPr>
            </w:pPr>
            <w:r>
              <w:rPr>
                <w:rFonts w:ascii="Times New Roman" w:hAnsi="Times New Roman"/>
              </w:rPr>
              <w:t>--</w:t>
            </w:r>
          </w:p>
        </w:tc>
      </w:tr>
      <w:tr w:rsidR="004B6793" w:rsidRPr="005B681C" w:rsidTr="00503AC0">
        <w:tc>
          <w:tcPr>
            <w:tcW w:w="2257" w:type="dxa"/>
            <w:tcBorders>
              <w:top w:val="single" w:sz="4" w:space="0" w:color="000000"/>
              <w:left w:val="single" w:sz="4" w:space="0" w:color="000000"/>
              <w:bottom w:val="single" w:sz="4" w:space="0" w:color="000000"/>
            </w:tcBorders>
            <w:shd w:val="clear" w:color="auto" w:fill="auto"/>
          </w:tcPr>
          <w:p w:rsidR="004B6793" w:rsidRPr="005B681C" w:rsidRDefault="004B6793" w:rsidP="00503AC0">
            <w:pPr>
              <w:pStyle w:val="NoSpacing"/>
              <w:spacing w:line="276" w:lineRule="auto"/>
              <w:jc w:val="both"/>
              <w:rPr>
                <w:rFonts w:ascii="Times New Roman" w:hAnsi="Times New Roman"/>
              </w:rPr>
            </w:pPr>
            <w:r w:rsidRPr="005B681C">
              <w:rPr>
                <w:rFonts w:ascii="Times New Roman" w:hAnsi="Times New Roman"/>
              </w:rPr>
              <w:t>CD &amp; Video</w:t>
            </w:r>
          </w:p>
        </w:tc>
        <w:tc>
          <w:tcPr>
            <w:tcW w:w="983" w:type="dxa"/>
            <w:tcBorders>
              <w:top w:val="single" w:sz="4" w:space="0" w:color="000000"/>
              <w:left w:val="single" w:sz="4" w:space="0" w:color="000000"/>
              <w:bottom w:val="single" w:sz="4" w:space="0" w:color="000000"/>
            </w:tcBorders>
            <w:shd w:val="clear" w:color="auto" w:fill="auto"/>
          </w:tcPr>
          <w:p w:rsidR="004B6793" w:rsidRPr="005B681C" w:rsidRDefault="00D55B11" w:rsidP="00503AC0">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tcBorders>
            <w:shd w:val="clear" w:color="auto" w:fill="auto"/>
          </w:tcPr>
          <w:p w:rsidR="004B6793" w:rsidRPr="005B681C" w:rsidRDefault="00D55B11" w:rsidP="00503AC0">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tcBorders>
            <w:shd w:val="clear" w:color="auto" w:fill="auto"/>
          </w:tcPr>
          <w:p w:rsidR="004B6793" w:rsidRPr="005B681C" w:rsidRDefault="00D55B11" w:rsidP="00503AC0">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tcBorders>
            <w:shd w:val="clear" w:color="auto" w:fill="auto"/>
          </w:tcPr>
          <w:p w:rsidR="004B6793" w:rsidRPr="005B681C" w:rsidRDefault="00D55B11" w:rsidP="00503AC0">
            <w:pPr>
              <w:pStyle w:val="NoSpacing"/>
              <w:snapToGrid w:val="0"/>
              <w:spacing w:line="276" w:lineRule="auto"/>
              <w:jc w:val="center"/>
              <w:rPr>
                <w:rFonts w:ascii="Times New Roman" w:hAnsi="Times New Roman"/>
              </w:rPr>
            </w:pPr>
            <w:r>
              <w:rPr>
                <w:rFonts w:ascii="Times New Roman" w:hAnsi="Times New Roman"/>
              </w:rPr>
              <w:t>--</w:t>
            </w:r>
          </w:p>
        </w:tc>
        <w:tc>
          <w:tcPr>
            <w:tcW w:w="1170" w:type="dxa"/>
            <w:tcBorders>
              <w:top w:val="single" w:sz="4" w:space="0" w:color="000000"/>
              <w:left w:val="single" w:sz="4" w:space="0" w:color="000000"/>
              <w:bottom w:val="single" w:sz="4" w:space="0" w:color="000000"/>
            </w:tcBorders>
            <w:shd w:val="clear" w:color="auto" w:fill="auto"/>
          </w:tcPr>
          <w:p w:rsidR="004B6793" w:rsidRPr="005B681C" w:rsidRDefault="00D55B11" w:rsidP="00503AC0">
            <w:pPr>
              <w:pStyle w:val="NoSpacing"/>
              <w:snapToGrid w:val="0"/>
              <w:spacing w:line="276" w:lineRule="auto"/>
              <w:jc w:val="center"/>
              <w:rPr>
                <w:rFonts w:ascii="Times New Roman" w:hAnsi="Times New Roman"/>
              </w:rPr>
            </w:pPr>
            <w:r>
              <w:rPr>
                <w:rFonts w:ascii="Times New Roman" w:hAnsi="Times New Roman"/>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4B6793" w:rsidRPr="005B681C" w:rsidRDefault="00D55B11" w:rsidP="00503AC0">
            <w:pPr>
              <w:pStyle w:val="NoSpacing"/>
              <w:snapToGrid w:val="0"/>
              <w:spacing w:line="276" w:lineRule="auto"/>
              <w:jc w:val="center"/>
              <w:rPr>
                <w:rFonts w:ascii="Times New Roman" w:hAnsi="Times New Roman"/>
              </w:rPr>
            </w:pPr>
            <w:r>
              <w:rPr>
                <w:rFonts w:ascii="Times New Roman" w:hAnsi="Times New Roman"/>
              </w:rPr>
              <w:t>--</w:t>
            </w:r>
          </w:p>
        </w:tc>
      </w:tr>
      <w:tr w:rsidR="004B6793" w:rsidRPr="005B681C" w:rsidTr="00503AC0">
        <w:tc>
          <w:tcPr>
            <w:tcW w:w="2257" w:type="dxa"/>
            <w:tcBorders>
              <w:top w:val="single" w:sz="4" w:space="0" w:color="000000"/>
              <w:left w:val="single" w:sz="4" w:space="0" w:color="000000"/>
              <w:bottom w:val="single" w:sz="4" w:space="0" w:color="000000"/>
            </w:tcBorders>
            <w:shd w:val="clear" w:color="auto" w:fill="auto"/>
          </w:tcPr>
          <w:p w:rsidR="004B6793" w:rsidRPr="005B681C" w:rsidRDefault="004B6793" w:rsidP="00503AC0">
            <w:pPr>
              <w:pStyle w:val="NoSpacing"/>
              <w:spacing w:line="276" w:lineRule="auto"/>
              <w:jc w:val="both"/>
              <w:rPr>
                <w:rFonts w:ascii="Times New Roman" w:hAnsi="Times New Roman"/>
              </w:rPr>
            </w:pPr>
            <w:r w:rsidRPr="005B681C">
              <w:rPr>
                <w:rFonts w:ascii="Times New Roman" w:hAnsi="Times New Roman"/>
              </w:rPr>
              <w:t>Others (specify)</w:t>
            </w:r>
          </w:p>
        </w:tc>
        <w:tc>
          <w:tcPr>
            <w:tcW w:w="983" w:type="dxa"/>
            <w:tcBorders>
              <w:top w:val="single" w:sz="4" w:space="0" w:color="000000"/>
              <w:left w:val="single" w:sz="4" w:space="0" w:color="000000"/>
              <w:bottom w:val="single" w:sz="4" w:space="0" w:color="000000"/>
            </w:tcBorders>
            <w:shd w:val="clear" w:color="auto" w:fill="auto"/>
          </w:tcPr>
          <w:p w:rsidR="004B6793" w:rsidRPr="005B681C" w:rsidRDefault="00D55B11" w:rsidP="00503AC0">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tcBorders>
            <w:shd w:val="clear" w:color="auto" w:fill="auto"/>
          </w:tcPr>
          <w:p w:rsidR="004B6793" w:rsidRPr="005B681C" w:rsidRDefault="00D55B11" w:rsidP="00503AC0">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tcBorders>
            <w:shd w:val="clear" w:color="auto" w:fill="auto"/>
          </w:tcPr>
          <w:p w:rsidR="004B6793" w:rsidRPr="005B681C" w:rsidRDefault="00D55B11" w:rsidP="00503AC0">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tcBorders>
            <w:shd w:val="clear" w:color="auto" w:fill="auto"/>
          </w:tcPr>
          <w:p w:rsidR="004B6793" w:rsidRPr="005B681C" w:rsidRDefault="00D55B11" w:rsidP="00503AC0">
            <w:pPr>
              <w:pStyle w:val="NoSpacing"/>
              <w:snapToGrid w:val="0"/>
              <w:spacing w:line="276" w:lineRule="auto"/>
              <w:jc w:val="center"/>
              <w:rPr>
                <w:rFonts w:ascii="Times New Roman" w:hAnsi="Times New Roman"/>
              </w:rPr>
            </w:pPr>
            <w:r>
              <w:rPr>
                <w:rFonts w:ascii="Times New Roman" w:hAnsi="Times New Roman"/>
              </w:rPr>
              <w:t>--</w:t>
            </w:r>
          </w:p>
        </w:tc>
        <w:tc>
          <w:tcPr>
            <w:tcW w:w="1170" w:type="dxa"/>
            <w:tcBorders>
              <w:top w:val="single" w:sz="4" w:space="0" w:color="000000"/>
              <w:left w:val="single" w:sz="4" w:space="0" w:color="000000"/>
              <w:bottom w:val="single" w:sz="4" w:space="0" w:color="000000"/>
            </w:tcBorders>
            <w:shd w:val="clear" w:color="auto" w:fill="auto"/>
          </w:tcPr>
          <w:p w:rsidR="004B6793" w:rsidRPr="005B681C" w:rsidRDefault="00D55B11" w:rsidP="00503AC0">
            <w:pPr>
              <w:pStyle w:val="NoSpacing"/>
              <w:snapToGrid w:val="0"/>
              <w:spacing w:line="276" w:lineRule="auto"/>
              <w:jc w:val="center"/>
              <w:rPr>
                <w:rFonts w:ascii="Times New Roman" w:hAnsi="Times New Roman"/>
              </w:rPr>
            </w:pPr>
            <w:r>
              <w:rPr>
                <w:rFonts w:ascii="Times New Roman" w:hAnsi="Times New Roman"/>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4B6793" w:rsidRPr="005B681C" w:rsidRDefault="00D55B11" w:rsidP="00503AC0">
            <w:pPr>
              <w:pStyle w:val="NoSpacing"/>
              <w:snapToGrid w:val="0"/>
              <w:spacing w:line="276" w:lineRule="auto"/>
              <w:jc w:val="center"/>
              <w:rPr>
                <w:rFonts w:ascii="Times New Roman" w:hAnsi="Times New Roman"/>
              </w:rPr>
            </w:pPr>
            <w:r>
              <w:rPr>
                <w:rFonts w:ascii="Times New Roman" w:hAnsi="Times New Roman"/>
              </w:rPr>
              <w:t>--</w:t>
            </w:r>
          </w:p>
        </w:tc>
      </w:tr>
    </w:tbl>
    <w:p w:rsidR="00937F3A" w:rsidRPr="005B681C" w:rsidRDefault="00937F3A" w:rsidP="00D01F5A">
      <w:pPr>
        <w:tabs>
          <w:tab w:val="left" w:pos="2268"/>
          <w:tab w:val="left" w:pos="3402"/>
          <w:tab w:val="left" w:pos="4536"/>
          <w:tab w:val="left" w:pos="5670"/>
          <w:tab w:val="left" w:pos="6804"/>
          <w:tab w:val="left" w:pos="7545"/>
          <w:tab w:val="left" w:pos="7938"/>
        </w:tabs>
        <w:spacing w:line="240" w:lineRule="auto"/>
        <w:rPr>
          <w:rFonts w:ascii="Times New Roman" w:hAnsi="Times New Roman"/>
        </w:rPr>
      </w:pPr>
    </w:p>
    <w:p w:rsidR="00D01F5A" w:rsidRPr="005B681C" w:rsidRDefault="00D01F5A" w:rsidP="00D01F5A">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Pr>
          <w:rFonts w:ascii="Times New Roman" w:hAnsi="Times New Roman"/>
        </w:rPr>
        <w:t xml:space="preserve">              </w:t>
      </w:r>
      <w:proofErr w:type="gramStart"/>
      <w:r>
        <w:rPr>
          <w:rFonts w:ascii="Times New Roman" w:hAnsi="Times New Roman"/>
        </w:rPr>
        <w:t>e</w:t>
      </w:r>
      <w:proofErr w:type="gramEnd"/>
      <w:r>
        <w:rPr>
          <w:rFonts w:ascii="Times New Roman" w:hAnsi="Times New Roman"/>
        </w:rPr>
        <w:t>. resources</w:t>
      </w:r>
      <w:r>
        <w:rPr>
          <w:rFonts w:ascii="Times New Roman" w:hAnsi="Times New Roman"/>
        </w:rPr>
        <w:tab/>
        <w:t xml:space="preserve">                 yes          5000.00</w:t>
      </w:r>
    </w:p>
    <w:p w:rsidR="00D55B11" w:rsidRDefault="00D55B11" w:rsidP="00D01F5A">
      <w:pPr>
        <w:tabs>
          <w:tab w:val="left" w:pos="2268"/>
          <w:tab w:val="left" w:pos="3402"/>
          <w:tab w:val="left" w:pos="4536"/>
          <w:tab w:val="left" w:pos="5670"/>
          <w:tab w:val="left" w:pos="6804"/>
          <w:tab w:val="left" w:pos="7545"/>
          <w:tab w:val="left" w:pos="7938"/>
        </w:tabs>
        <w:rPr>
          <w:rFonts w:ascii="Times New Roman" w:hAnsi="Times New Roman"/>
        </w:rPr>
      </w:pPr>
    </w:p>
    <w:p w:rsidR="00D55B11" w:rsidRDefault="00D55B11" w:rsidP="00D01F5A">
      <w:pPr>
        <w:tabs>
          <w:tab w:val="left" w:pos="2268"/>
          <w:tab w:val="left" w:pos="3402"/>
          <w:tab w:val="left" w:pos="4536"/>
          <w:tab w:val="left" w:pos="5670"/>
          <w:tab w:val="left" w:pos="6804"/>
          <w:tab w:val="left" w:pos="7545"/>
          <w:tab w:val="left" w:pos="7938"/>
        </w:tabs>
        <w:rPr>
          <w:rFonts w:ascii="Times New Roman" w:hAnsi="Times New Roman"/>
        </w:rPr>
      </w:pPr>
    </w:p>
    <w:p w:rsidR="00D01F5A" w:rsidRPr="005B681C" w:rsidRDefault="00D01F5A" w:rsidP="00D01F5A">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lastRenderedPageBreak/>
        <w:t>4.4 Technology up gradation (overall)</w:t>
      </w:r>
    </w:p>
    <w:tbl>
      <w:tblPr>
        <w:tblW w:w="9474"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14"/>
        <w:gridCol w:w="1260"/>
        <w:gridCol w:w="1170"/>
        <w:gridCol w:w="990"/>
        <w:gridCol w:w="1080"/>
        <w:gridCol w:w="1170"/>
        <w:gridCol w:w="810"/>
        <w:gridCol w:w="869"/>
        <w:gridCol w:w="1111"/>
      </w:tblGrid>
      <w:tr w:rsidR="00D01F5A" w:rsidRPr="005B681C" w:rsidTr="00D55B11">
        <w:trPr>
          <w:trHeight w:val="611"/>
        </w:trPr>
        <w:tc>
          <w:tcPr>
            <w:tcW w:w="1014" w:type="dxa"/>
            <w:vAlign w:val="center"/>
          </w:tcPr>
          <w:p w:rsidR="00D01F5A" w:rsidRPr="005B681C" w:rsidRDefault="00D01F5A" w:rsidP="00B7691F">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p>
        </w:tc>
        <w:tc>
          <w:tcPr>
            <w:tcW w:w="1260" w:type="dxa"/>
            <w:vAlign w:val="center"/>
          </w:tcPr>
          <w:p w:rsidR="00D01F5A" w:rsidRPr="005B681C" w:rsidRDefault="00D01F5A" w:rsidP="00B7691F">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5B681C">
              <w:rPr>
                <w:rFonts w:ascii="Times New Roman" w:hAnsi="Times New Roman"/>
                <w:sz w:val="20"/>
              </w:rPr>
              <w:t>Total Computers</w:t>
            </w:r>
          </w:p>
        </w:tc>
        <w:tc>
          <w:tcPr>
            <w:tcW w:w="1170" w:type="dxa"/>
            <w:vAlign w:val="center"/>
          </w:tcPr>
          <w:p w:rsidR="00D01F5A" w:rsidRPr="005B681C" w:rsidRDefault="00D01F5A" w:rsidP="00B7691F">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5B681C">
              <w:rPr>
                <w:rFonts w:ascii="Times New Roman" w:hAnsi="Times New Roman"/>
                <w:sz w:val="20"/>
              </w:rPr>
              <w:t>Computer Labs</w:t>
            </w:r>
          </w:p>
        </w:tc>
        <w:tc>
          <w:tcPr>
            <w:tcW w:w="990" w:type="dxa"/>
            <w:vAlign w:val="center"/>
          </w:tcPr>
          <w:p w:rsidR="00D01F5A" w:rsidRPr="005B681C" w:rsidRDefault="00D01F5A" w:rsidP="00B7691F">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5B681C">
              <w:rPr>
                <w:rFonts w:ascii="Times New Roman" w:hAnsi="Times New Roman"/>
                <w:sz w:val="20"/>
              </w:rPr>
              <w:t>Internet</w:t>
            </w:r>
          </w:p>
        </w:tc>
        <w:tc>
          <w:tcPr>
            <w:tcW w:w="1080" w:type="dxa"/>
            <w:vAlign w:val="center"/>
          </w:tcPr>
          <w:p w:rsidR="00D01F5A" w:rsidRPr="005B681C" w:rsidRDefault="00D01F5A" w:rsidP="00B7691F">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5B681C">
              <w:rPr>
                <w:rFonts w:ascii="Times New Roman" w:hAnsi="Times New Roman"/>
                <w:sz w:val="20"/>
              </w:rPr>
              <w:t xml:space="preserve">Browsing </w:t>
            </w:r>
            <w:proofErr w:type="spellStart"/>
            <w:r w:rsidRPr="005B681C">
              <w:rPr>
                <w:rFonts w:ascii="Times New Roman" w:hAnsi="Times New Roman"/>
                <w:sz w:val="20"/>
              </w:rPr>
              <w:t>Centres</w:t>
            </w:r>
            <w:proofErr w:type="spellEnd"/>
          </w:p>
        </w:tc>
        <w:tc>
          <w:tcPr>
            <w:tcW w:w="1170" w:type="dxa"/>
            <w:vAlign w:val="center"/>
          </w:tcPr>
          <w:p w:rsidR="00D01F5A" w:rsidRPr="005B681C" w:rsidRDefault="00D01F5A" w:rsidP="00B7691F">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5B681C">
              <w:rPr>
                <w:rFonts w:ascii="Times New Roman" w:hAnsi="Times New Roman"/>
                <w:sz w:val="20"/>
              </w:rPr>
              <w:t xml:space="preserve">Computer </w:t>
            </w:r>
            <w:proofErr w:type="spellStart"/>
            <w:r w:rsidRPr="005B681C">
              <w:rPr>
                <w:rFonts w:ascii="Times New Roman" w:hAnsi="Times New Roman"/>
                <w:sz w:val="20"/>
              </w:rPr>
              <w:t>Centres</w:t>
            </w:r>
            <w:proofErr w:type="spellEnd"/>
          </w:p>
        </w:tc>
        <w:tc>
          <w:tcPr>
            <w:tcW w:w="810" w:type="dxa"/>
            <w:vAlign w:val="center"/>
          </w:tcPr>
          <w:p w:rsidR="00D01F5A" w:rsidRPr="005B681C" w:rsidRDefault="00D01F5A" w:rsidP="00B7691F">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5B681C">
              <w:rPr>
                <w:rFonts w:ascii="Times New Roman" w:hAnsi="Times New Roman"/>
                <w:sz w:val="20"/>
              </w:rPr>
              <w:t>Office</w:t>
            </w:r>
          </w:p>
        </w:tc>
        <w:tc>
          <w:tcPr>
            <w:tcW w:w="869" w:type="dxa"/>
            <w:vAlign w:val="center"/>
          </w:tcPr>
          <w:p w:rsidR="00D01F5A" w:rsidRPr="005B681C" w:rsidRDefault="00D01F5A" w:rsidP="00B7691F">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5B681C">
              <w:rPr>
                <w:rFonts w:ascii="Times New Roman" w:hAnsi="Times New Roman"/>
                <w:sz w:val="20"/>
              </w:rPr>
              <w:t>Depart-</w:t>
            </w:r>
            <w:proofErr w:type="spellStart"/>
            <w:r w:rsidRPr="005B681C">
              <w:rPr>
                <w:rFonts w:ascii="Times New Roman" w:hAnsi="Times New Roman"/>
                <w:sz w:val="20"/>
              </w:rPr>
              <w:t>ments</w:t>
            </w:r>
            <w:proofErr w:type="spellEnd"/>
          </w:p>
        </w:tc>
        <w:tc>
          <w:tcPr>
            <w:tcW w:w="1111" w:type="dxa"/>
            <w:vAlign w:val="center"/>
          </w:tcPr>
          <w:p w:rsidR="00D01F5A" w:rsidRPr="005B681C" w:rsidRDefault="00D01F5A" w:rsidP="00B7691F">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5B681C">
              <w:rPr>
                <w:rFonts w:ascii="Times New Roman" w:hAnsi="Times New Roman"/>
                <w:sz w:val="20"/>
              </w:rPr>
              <w:t>Others</w:t>
            </w:r>
          </w:p>
        </w:tc>
      </w:tr>
      <w:tr w:rsidR="00D01F5A" w:rsidRPr="005B681C" w:rsidTr="00D55B11">
        <w:trPr>
          <w:trHeight w:val="393"/>
        </w:trPr>
        <w:tc>
          <w:tcPr>
            <w:tcW w:w="1014" w:type="dxa"/>
          </w:tcPr>
          <w:p w:rsidR="00D01F5A" w:rsidRPr="005B681C" w:rsidRDefault="00D01F5A" w:rsidP="00B7691F">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Existing</w:t>
            </w:r>
          </w:p>
        </w:tc>
        <w:tc>
          <w:tcPr>
            <w:tcW w:w="1260" w:type="dxa"/>
          </w:tcPr>
          <w:p w:rsidR="00D01F5A" w:rsidRPr="005B681C" w:rsidRDefault="00BE0F84" w:rsidP="00B7691F">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41</w:t>
            </w:r>
          </w:p>
        </w:tc>
        <w:tc>
          <w:tcPr>
            <w:tcW w:w="1170" w:type="dxa"/>
          </w:tcPr>
          <w:p w:rsidR="00D01F5A" w:rsidRPr="005B681C" w:rsidRDefault="00D55B11" w:rsidP="00B7691F">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c>
          <w:tcPr>
            <w:tcW w:w="990" w:type="dxa"/>
          </w:tcPr>
          <w:p w:rsidR="00D01F5A" w:rsidRPr="005B681C" w:rsidRDefault="00D55B11" w:rsidP="00B7691F">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c>
          <w:tcPr>
            <w:tcW w:w="1080" w:type="dxa"/>
          </w:tcPr>
          <w:p w:rsidR="00D01F5A" w:rsidRPr="005B681C" w:rsidRDefault="00D55B11" w:rsidP="00B7691F">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c>
          <w:tcPr>
            <w:tcW w:w="1170" w:type="dxa"/>
          </w:tcPr>
          <w:p w:rsidR="00D01F5A" w:rsidRPr="005B681C" w:rsidRDefault="00D55B11" w:rsidP="00B7691F">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c>
          <w:tcPr>
            <w:tcW w:w="810" w:type="dxa"/>
          </w:tcPr>
          <w:p w:rsidR="00D01F5A" w:rsidRPr="005B681C" w:rsidRDefault="00D55B11" w:rsidP="00B7691F">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c>
          <w:tcPr>
            <w:tcW w:w="869" w:type="dxa"/>
          </w:tcPr>
          <w:p w:rsidR="00D01F5A" w:rsidRPr="005B681C" w:rsidRDefault="00D55B11" w:rsidP="00B7691F">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c>
          <w:tcPr>
            <w:tcW w:w="1111" w:type="dxa"/>
          </w:tcPr>
          <w:p w:rsidR="00D01F5A" w:rsidRPr="005B681C" w:rsidRDefault="00D01F5A" w:rsidP="00B7691F">
            <w:pPr>
              <w:tabs>
                <w:tab w:val="left" w:pos="2268"/>
                <w:tab w:val="left" w:pos="3402"/>
                <w:tab w:val="left" w:pos="4536"/>
                <w:tab w:val="left" w:pos="5670"/>
                <w:tab w:val="left" w:pos="6804"/>
                <w:tab w:val="left" w:pos="7545"/>
                <w:tab w:val="left" w:pos="7938"/>
              </w:tabs>
              <w:rPr>
                <w:rFonts w:ascii="Times New Roman" w:hAnsi="Times New Roman"/>
              </w:rPr>
            </w:pPr>
          </w:p>
        </w:tc>
      </w:tr>
      <w:tr w:rsidR="00D01F5A" w:rsidRPr="005B681C" w:rsidTr="00D55B11">
        <w:trPr>
          <w:trHeight w:val="393"/>
        </w:trPr>
        <w:tc>
          <w:tcPr>
            <w:tcW w:w="1014" w:type="dxa"/>
          </w:tcPr>
          <w:p w:rsidR="00D01F5A" w:rsidRPr="005B681C" w:rsidRDefault="00D01F5A" w:rsidP="00B7691F">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Added</w:t>
            </w:r>
          </w:p>
        </w:tc>
        <w:tc>
          <w:tcPr>
            <w:tcW w:w="1260" w:type="dxa"/>
          </w:tcPr>
          <w:p w:rsidR="00D01F5A" w:rsidRPr="005B681C" w:rsidRDefault="00BE0F84" w:rsidP="00B7691F">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RS.1629377/- (70 computers/Laptops)</w:t>
            </w:r>
          </w:p>
        </w:tc>
        <w:tc>
          <w:tcPr>
            <w:tcW w:w="1170" w:type="dxa"/>
          </w:tcPr>
          <w:p w:rsidR="00D01F5A" w:rsidRPr="005B681C" w:rsidRDefault="00D55B11" w:rsidP="00B7691F">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c>
          <w:tcPr>
            <w:tcW w:w="990" w:type="dxa"/>
          </w:tcPr>
          <w:p w:rsidR="00D01F5A" w:rsidRPr="005B681C" w:rsidRDefault="00D55B11" w:rsidP="00B7691F">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c>
          <w:tcPr>
            <w:tcW w:w="1080" w:type="dxa"/>
          </w:tcPr>
          <w:p w:rsidR="00D01F5A" w:rsidRPr="005B681C" w:rsidRDefault="00D55B11" w:rsidP="00B7691F">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c>
          <w:tcPr>
            <w:tcW w:w="1170" w:type="dxa"/>
          </w:tcPr>
          <w:p w:rsidR="00D01F5A" w:rsidRPr="005B681C" w:rsidRDefault="00D55B11" w:rsidP="00B7691F">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c>
          <w:tcPr>
            <w:tcW w:w="810" w:type="dxa"/>
          </w:tcPr>
          <w:p w:rsidR="00D01F5A" w:rsidRPr="005B681C" w:rsidRDefault="00D55B11" w:rsidP="00B7691F">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c>
          <w:tcPr>
            <w:tcW w:w="869" w:type="dxa"/>
          </w:tcPr>
          <w:p w:rsidR="00D01F5A" w:rsidRPr="005B681C" w:rsidRDefault="00D55B11" w:rsidP="00B7691F">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c>
          <w:tcPr>
            <w:tcW w:w="1111" w:type="dxa"/>
          </w:tcPr>
          <w:p w:rsidR="00D01F5A" w:rsidRPr="005B681C" w:rsidRDefault="00D55B11" w:rsidP="00B7691F">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 xml:space="preserve">Rs. </w:t>
            </w:r>
            <w:r w:rsidR="00BE0F84">
              <w:rPr>
                <w:rFonts w:ascii="Times New Roman" w:hAnsi="Times New Roman"/>
              </w:rPr>
              <w:t>671179/-</w:t>
            </w:r>
          </w:p>
        </w:tc>
      </w:tr>
      <w:tr w:rsidR="00D01F5A" w:rsidRPr="005B681C" w:rsidTr="00D55B11">
        <w:trPr>
          <w:trHeight w:val="401"/>
        </w:trPr>
        <w:tc>
          <w:tcPr>
            <w:tcW w:w="1014" w:type="dxa"/>
          </w:tcPr>
          <w:p w:rsidR="00D01F5A" w:rsidRPr="005B681C" w:rsidRDefault="00D01F5A" w:rsidP="00B7691F">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Total</w:t>
            </w:r>
          </w:p>
        </w:tc>
        <w:tc>
          <w:tcPr>
            <w:tcW w:w="1260" w:type="dxa"/>
          </w:tcPr>
          <w:p w:rsidR="00D01F5A" w:rsidRPr="005B681C" w:rsidRDefault="00D55B11" w:rsidP="00B7691F">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111 (computers/Laptops)</w:t>
            </w:r>
          </w:p>
        </w:tc>
        <w:tc>
          <w:tcPr>
            <w:tcW w:w="1170" w:type="dxa"/>
          </w:tcPr>
          <w:p w:rsidR="00D01F5A" w:rsidRPr="005B681C" w:rsidRDefault="00D55B11" w:rsidP="00B7691F">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c>
          <w:tcPr>
            <w:tcW w:w="990" w:type="dxa"/>
          </w:tcPr>
          <w:p w:rsidR="00D01F5A" w:rsidRPr="005B681C" w:rsidRDefault="00D55B11" w:rsidP="00B7691F">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c>
          <w:tcPr>
            <w:tcW w:w="1080" w:type="dxa"/>
          </w:tcPr>
          <w:p w:rsidR="00D01F5A" w:rsidRPr="005B681C" w:rsidRDefault="00D55B11" w:rsidP="00B7691F">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c>
          <w:tcPr>
            <w:tcW w:w="1170" w:type="dxa"/>
          </w:tcPr>
          <w:p w:rsidR="00D01F5A" w:rsidRPr="005B681C" w:rsidRDefault="00D55B11" w:rsidP="00B7691F">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c>
          <w:tcPr>
            <w:tcW w:w="810" w:type="dxa"/>
          </w:tcPr>
          <w:p w:rsidR="00D01F5A" w:rsidRPr="005B681C" w:rsidRDefault="00D55B11" w:rsidP="00B7691F">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c>
          <w:tcPr>
            <w:tcW w:w="869" w:type="dxa"/>
          </w:tcPr>
          <w:p w:rsidR="00D01F5A" w:rsidRPr="005B681C" w:rsidRDefault="00D55B11" w:rsidP="00B7691F">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c>
          <w:tcPr>
            <w:tcW w:w="1111" w:type="dxa"/>
          </w:tcPr>
          <w:p w:rsidR="00D01F5A" w:rsidRPr="005B681C" w:rsidRDefault="00D55B11" w:rsidP="00B7691F">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Rs. 671179/-</w:t>
            </w:r>
          </w:p>
        </w:tc>
      </w:tr>
    </w:tbl>
    <w:p w:rsidR="00D01F5A" w:rsidRPr="005B681C" w:rsidRDefault="00D01F5A" w:rsidP="00D01F5A">
      <w:pPr>
        <w:tabs>
          <w:tab w:val="left" w:pos="2268"/>
          <w:tab w:val="left" w:pos="3402"/>
          <w:tab w:val="left" w:pos="4536"/>
          <w:tab w:val="left" w:pos="5670"/>
          <w:tab w:val="left" w:pos="6804"/>
          <w:tab w:val="left" w:pos="7545"/>
          <w:tab w:val="left" w:pos="7938"/>
        </w:tabs>
        <w:rPr>
          <w:rFonts w:ascii="Times New Roman" w:hAnsi="Times New Roman"/>
          <w:sz w:val="2"/>
        </w:rPr>
      </w:pPr>
    </w:p>
    <w:p w:rsidR="00D01F5A" w:rsidRDefault="00D01F5A" w:rsidP="00D01F5A">
      <w:pPr>
        <w:pStyle w:val="NoSpacing"/>
        <w:rPr>
          <w:rFonts w:ascii="Times New Roman" w:hAnsi="Times New Roman"/>
        </w:rPr>
      </w:pPr>
    </w:p>
    <w:p w:rsidR="00BE0F84" w:rsidRDefault="00BE0F84" w:rsidP="00D01F5A">
      <w:pPr>
        <w:pStyle w:val="NoSpacing"/>
        <w:rPr>
          <w:rFonts w:ascii="Times New Roman" w:hAnsi="Times New Roman"/>
        </w:rPr>
      </w:pPr>
    </w:p>
    <w:p w:rsidR="00BE0F84" w:rsidRDefault="00BE0F84" w:rsidP="00D01F5A">
      <w:pPr>
        <w:pStyle w:val="NoSpacing"/>
        <w:rPr>
          <w:rFonts w:ascii="Times New Roman" w:hAnsi="Times New Roman"/>
        </w:rPr>
      </w:pPr>
    </w:p>
    <w:p w:rsidR="00BE0F84" w:rsidRPr="005B681C" w:rsidRDefault="00BE0F84" w:rsidP="00D01F5A">
      <w:pPr>
        <w:pStyle w:val="NoSpacing"/>
        <w:rPr>
          <w:rFonts w:ascii="Times New Roman" w:hAnsi="Times New Roman"/>
        </w:rPr>
      </w:pPr>
    </w:p>
    <w:p w:rsidR="00D01F5A" w:rsidRPr="005B681C" w:rsidRDefault="00D01F5A" w:rsidP="00D01F5A">
      <w:pPr>
        <w:pStyle w:val="NoSpacing"/>
        <w:rPr>
          <w:rFonts w:ascii="Times New Roman" w:hAnsi="Times New Roman"/>
        </w:rPr>
      </w:pPr>
      <w:r w:rsidRPr="005B681C">
        <w:rPr>
          <w:rFonts w:ascii="Times New Roman" w:hAnsi="Times New Roman"/>
        </w:rPr>
        <w:t xml:space="preserve">4.5 Computer, Internet access, training to teachers and students and any other programme for technology </w:t>
      </w:r>
    </w:p>
    <w:p w:rsidR="00D01F5A" w:rsidRPr="005B681C" w:rsidRDefault="00D01F5A" w:rsidP="00D01F5A">
      <w:pPr>
        <w:pStyle w:val="NoSpacing"/>
        <w:rPr>
          <w:rFonts w:ascii="Times New Roman" w:hAnsi="Times New Roman"/>
        </w:rPr>
      </w:pPr>
      <w:r w:rsidRPr="005B681C">
        <w:rPr>
          <w:rFonts w:ascii="Times New Roman" w:hAnsi="Times New Roman"/>
        </w:rPr>
        <w:t xml:space="preserve">         </w:t>
      </w:r>
      <w:proofErr w:type="spellStart"/>
      <w:proofErr w:type="gramStart"/>
      <w:r w:rsidRPr="005B681C">
        <w:rPr>
          <w:rFonts w:ascii="Times New Roman" w:hAnsi="Times New Roman"/>
        </w:rPr>
        <w:t>upgradation</w:t>
      </w:r>
      <w:proofErr w:type="spellEnd"/>
      <w:proofErr w:type="gramEnd"/>
      <w:r w:rsidRPr="005B681C">
        <w:rPr>
          <w:rFonts w:ascii="Times New Roman" w:hAnsi="Times New Roman"/>
        </w:rPr>
        <w:t xml:space="preserve"> (Networking, e-Governance etc.)</w:t>
      </w:r>
    </w:p>
    <w:p w:rsidR="00D01F5A" w:rsidRPr="005B681C" w:rsidRDefault="0084644E" w:rsidP="00D01F5A">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42" type="#_x0000_t202" style="position:absolute;margin-left:24.9pt;margin-top:5.8pt;width:283.45pt;height:35.85pt;z-index:251982848">
            <v:textbox style="mso-next-textbox:#_x0000_s1342">
              <w:txbxContent>
                <w:p w:rsidR="00B7691F" w:rsidRDefault="00D55B11" w:rsidP="00D01F5A">
                  <w:r>
                    <w:t xml:space="preserve">Rs. </w:t>
                  </w:r>
                  <w:r w:rsidR="00B7691F">
                    <w:t>9200</w:t>
                  </w:r>
                  <w:r>
                    <w:t>/-</w:t>
                  </w:r>
                </w:p>
              </w:txbxContent>
            </v:textbox>
          </v:shape>
        </w:pict>
      </w:r>
    </w:p>
    <w:p w:rsidR="00D01F5A" w:rsidRPr="005B681C" w:rsidRDefault="00D01F5A" w:rsidP="00D01F5A">
      <w:pPr>
        <w:tabs>
          <w:tab w:val="left" w:pos="2268"/>
          <w:tab w:val="left" w:pos="3402"/>
          <w:tab w:val="left" w:pos="4536"/>
          <w:tab w:val="left" w:pos="5670"/>
          <w:tab w:val="left" w:pos="6804"/>
          <w:tab w:val="left" w:pos="7545"/>
          <w:tab w:val="left" w:pos="7938"/>
        </w:tabs>
        <w:rPr>
          <w:rFonts w:ascii="Times New Roman" w:hAnsi="Times New Roman"/>
        </w:rPr>
      </w:pPr>
    </w:p>
    <w:p w:rsidR="00D01F5A" w:rsidRPr="005B681C" w:rsidRDefault="00D01F5A" w:rsidP="00D01F5A">
      <w:pPr>
        <w:tabs>
          <w:tab w:val="left" w:pos="2268"/>
          <w:tab w:val="left" w:pos="3402"/>
          <w:tab w:val="left" w:pos="4536"/>
          <w:tab w:val="left" w:pos="5670"/>
          <w:tab w:val="left" w:pos="6804"/>
          <w:tab w:val="left" w:pos="7545"/>
          <w:tab w:val="left" w:pos="7938"/>
        </w:tabs>
        <w:rPr>
          <w:rFonts w:ascii="Times New Roman" w:hAnsi="Times New Roman"/>
        </w:rPr>
      </w:pPr>
    </w:p>
    <w:p w:rsidR="00D01F5A" w:rsidRPr="005B681C" w:rsidRDefault="0084644E" w:rsidP="00D01F5A">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52" type="#_x0000_t202" style="position:absolute;margin-left:3in;margin-top:19.5pt;width:66.7pt;height:23.3pt;z-index:251993088">
            <v:textbox style="mso-next-textbox:#_x0000_s1352">
              <w:txbxContent>
                <w:p w:rsidR="00B7691F" w:rsidRDefault="00B7691F" w:rsidP="00D01F5A">
                  <w:pPr>
                    <w:jc w:val="center"/>
                  </w:pPr>
                  <w:r>
                    <w:t>---</w:t>
                  </w:r>
                </w:p>
              </w:txbxContent>
            </v:textbox>
          </v:shape>
        </w:pict>
      </w:r>
      <w:proofErr w:type="gramStart"/>
      <w:r w:rsidR="00D01F5A" w:rsidRPr="005B681C">
        <w:rPr>
          <w:rFonts w:ascii="Times New Roman" w:hAnsi="Times New Roman"/>
        </w:rPr>
        <w:t>4.6  Amount</w:t>
      </w:r>
      <w:proofErr w:type="gramEnd"/>
      <w:r w:rsidR="00D01F5A" w:rsidRPr="005B681C">
        <w:rPr>
          <w:rFonts w:ascii="Times New Roman" w:hAnsi="Times New Roman"/>
        </w:rPr>
        <w:t xml:space="preserve"> spent on maintenance in </w:t>
      </w:r>
      <w:proofErr w:type="spellStart"/>
      <w:r w:rsidR="00D01F5A" w:rsidRPr="005B681C">
        <w:rPr>
          <w:rFonts w:ascii="Times New Roman" w:hAnsi="Times New Roman"/>
        </w:rPr>
        <w:t>lakhs</w:t>
      </w:r>
      <w:proofErr w:type="spellEnd"/>
      <w:r w:rsidR="00D01F5A" w:rsidRPr="005B681C">
        <w:rPr>
          <w:rFonts w:ascii="Times New Roman" w:hAnsi="Times New Roman"/>
        </w:rPr>
        <w:t xml:space="preserve"> :              </w:t>
      </w:r>
    </w:p>
    <w:p w:rsidR="00D01F5A" w:rsidRPr="005B681C" w:rsidRDefault="00D01F5A" w:rsidP="00D01F5A">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proofErr w:type="spellStart"/>
      <w:r w:rsidRPr="005B681C">
        <w:rPr>
          <w:rFonts w:ascii="Times New Roman" w:hAnsi="Times New Roman"/>
        </w:rPr>
        <w:t>i</w:t>
      </w:r>
      <w:proofErr w:type="spellEnd"/>
      <w:r w:rsidRPr="005B681C">
        <w:rPr>
          <w:rFonts w:ascii="Times New Roman" w:hAnsi="Times New Roman"/>
        </w:rPr>
        <w:t xml:space="preserve">)   ICT                  </w:t>
      </w:r>
    </w:p>
    <w:p w:rsidR="00D01F5A" w:rsidRDefault="0084644E" w:rsidP="00D01F5A">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356" type="#_x0000_t202" style="position:absolute;margin-left:3in;margin-top:11.1pt;width:66.7pt;height:23.3pt;z-index:251997184">
            <v:textbox style="mso-next-textbox:#_x0000_s1356">
              <w:txbxContent>
                <w:p w:rsidR="00B7691F" w:rsidRDefault="00B7691F" w:rsidP="00D01F5A"/>
              </w:txbxContent>
            </v:textbox>
          </v:shape>
        </w:pict>
      </w:r>
      <w:r w:rsidR="00D01F5A" w:rsidRPr="005B681C">
        <w:rPr>
          <w:rFonts w:ascii="Times New Roman" w:hAnsi="Times New Roman"/>
        </w:rPr>
        <w:t xml:space="preserve">         </w:t>
      </w:r>
    </w:p>
    <w:p w:rsidR="00D01F5A" w:rsidRPr="005B681C" w:rsidRDefault="00D01F5A" w:rsidP="00D01F5A">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 xml:space="preserve">        </w:t>
      </w:r>
      <w:r w:rsidRPr="005B681C">
        <w:rPr>
          <w:rFonts w:ascii="Times New Roman" w:hAnsi="Times New Roman"/>
        </w:rPr>
        <w:t xml:space="preserve">  ii)  Campus Infrastructure and facilities</w:t>
      </w:r>
      <w:r w:rsidRPr="005B681C">
        <w:rPr>
          <w:rFonts w:ascii="Times New Roman" w:hAnsi="Times New Roman"/>
        </w:rPr>
        <w:tab/>
        <w:t xml:space="preserve">               </w:t>
      </w:r>
    </w:p>
    <w:p w:rsidR="00D01F5A" w:rsidRDefault="0084644E" w:rsidP="00D01F5A">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357" type="#_x0000_t202" style="position:absolute;margin-left:3in;margin-top:10.3pt;width:80.2pt;height:23.3pt;z-index:251998208">
            <v:textbox style="mso-next-textbox:#_x0000_s1357">
              <w:txbxContent>
                <w:p w:rsidR="00B7691F" w:rsidRDefault="00D55B11" w:rsidP="00D01F5A">
                  <w:r>
                    <w:t xml:space="preserve">Rs. </w:t>
                  </w:r>
                  <w:r w:rsidR="00B7691F">
                    <w:t>480113</w:t>
                  </w:r>
                  <w:r>
                    <w:t>/-</w:t>
                  </w:r>
                </w:p>
              </w:txbxContent>
            </v:textbox>
          </v:shape>
        </w:pict>
      </w:r>
      <w:r w:rsidR="00D01F5A" w:rsidRPr="005B681C">
        <w:rPr>
          <w:rFonts w:ascii="Times New Roman" w:hAnsi="Times New Roman"/>
        </w:rPr>
        <w:t xml:space="preserve">          </w:t>
      </w:r>
    </w:p>
    <w:p w:rsidR="00D01F5A" w:rsidRPr="005B681C" w:rsidRDefault="00D01F5A" w:rsidP="00D01F5A">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 xml:space="preserve">        </w:t>
      </w:r>
      <w:r w:rsidRPr="005B681C">
        <w:rPr>
          <w:rFonts w:ascii="Times New Roman" w:hAnsi="Times New Roman"/>
        </w:rPr>
        <w:t xml:space="preserve"> iii) Equipments </w:t>
      </w:r>
    </w:p>
    <w:p w:rsidR="00D01F5A" w:rsidRDefault="0084644E" w:rsidP="00D01F5A">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358" type="#_x0000_t202" style="position:absolute;margin-left:3in;margin-top:12.2pt;width:80.2pt;height:23.3pt;z-index:251999232">
            <v:textbox style="mso-next-textbox:#_x0000_s1358">
              <w:txbxContent>
                <w:p w:rsidR="00B7691F" w:rsidRDefault="00D55B11" w:rsidP="00D01F5A">
                  <w:r>
                    <w:t>Rs. 9700/-</w:t>
                  </w:r>
                </w:p>
              </w:txbxContent>
            </v:textbox>
          </v:shape>
        </w:pict>
      </w:r>
      <w:r w:rsidR="00D01F5A" w:rsidRPr="005B681C">
        <w:rPr>
          <w:rFonts w:ascii="Times New Roman" w:hAnsi="Times New Roman"/>
        </w:rPr>
        <w:t xml:space="preserve">         </w:t>
      </w:r>
    </w:p>
    <w:p w:rsidR="00D01F5A" w:rsidRPr="005B681C" w:rsidRDefault="00D01F5A" w:rsidP="00D01F5A">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 xml:space="preserve">       </w:t>
      </w:r>
      <w:r w:rsidRPr="005B681C">
        <w:rPr>
          <w:rFonts w:ascii="Times New Roman" w:hAnsi="Times New Roman"/>
        </w:rPr>
        <w:t xml:space="preserve">  </w:t>
      </w:r>
      <w:proofErr w:type="gramStart"/>
      <w:r w:rsidRPr="005B681C">
        <w:rPr>
          <w:rFonts w:ascii="Times New Roman" w:hAnsi="Times New Roman"/>
        </w:rPr>
        <w:t xml:space="preserve">iv) </w:t>
      </w:r>
      <w:r w:rsidR="002B3240" w:rsidRPr="005B681C">
        <w:rPr>
          <w:rFonts w:ascii="Times New Roman" w:hAnsi="Times New Roman"/>
        </w:rPr>
        <w:t>Others</w:t>
      </w:r>
      <w:proofErr w:type="gramEnd"/>
      <w:r w:rsidR="002B3240">
        <w:rPr>
          <w:rFonts w:ascii="Times New Roman" w:hAnsi="Times New Roman"/>
        </w:rPr>
        <w:t xml:space="preserve"> (</w:t>
      </w:r>
      <w:r>
        <w:rPr>
          <w:rFonts w:ascii="Times New Roman" w:hAnsi="Times New Roman"/>
        </w:rPr>
        <w:t>LDC projectors + screens)</w:t>
      </w:r>
    </w:p>
    <w:p w:rsidR="00D01F5A" w:rsidRDefault="00D01F5A" w:rsidP="00D01F5A">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p>
    <w:p w:rsidR="00D01F5A" w:rsidRDefault="0084644E" w:rsidP="00D01F5A">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359" type="#_x0000_t202" style="position:absolute;margin-left:3in;margin-top:13.6pt;width:80.2pt;height:23.3pt;z-index:252000256">
            <v:textbox style="mso-next-textbox:#_x0000_s1359">
              <w:txbxContent>
                <w:p w:rsidR="00B7691F" w:rsidRDefault="00D55B11" w:rsidP="00D01F5A">
                  <w:r>
                    <w:t xml:space="preserve">Rs. </w:t>
                  </w:r>
                  <w:r w:rsidR="00B7691F">
                    <w:t>489813</w:t>
                  </w:r>
                  <w:r>
                    <w:t>/-</w:t>
                  </w:r>
                </w:p>
              </w:txbxContent>
            </v:textbox>
          </v:shape>
        </w:pict>
      </w:r>
      <w:r w:rsidR="00D01F5A">
        <w:rPr>
          <w:rFonts w:ascii="Times New Roman" w:hAnsi="Times New Roman"/>
        </w:rPr>
        <w:tab/>
      </w:r>
    </w:p>
    <w:p w:rsidR="00D01F5A" w:rsidRPr="003B51B9" w:rsidRDefault="00D01F5A" w:rsidP="00D01F5A">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ab/>
      </w:r>
      <w:r>
        <w:rPr>
          <w:rFonts w:ascii="Times New Roman" w:hAnsi="Times New Roman"/>
        </w:rPr>
        <w:tab/>
      </w:r>
      <w:proofErr w:type="gramStart"/>
      <w:r w:rsidRPr="005B681C">
        <w:rPr>
          <w:rFonts w:ascii="Times New Roman" w:hAnsi="Times New Roman"/>
          <w:b/>
        </w:rPr>
        <w:t>Total :</w:t>
      </w:r>
      <w:proofErr w:type="gramEnd"/>
      <w:r w:rsidRPr="005B681C">
        <w:rPr>
          <w:rFonts w:ascii="Times New Roman" w:hAnsi="Times New Roman"/>
          <w:b/>
        </w:rPr>
        <w:t xml:space="preserve">     </w:t>
      </w:r>
    </w:p>
    <w:p w:rsidR="00D01F5A" w:rsidRDefault="00D01F5A" w:rsidP="00D01F5A">
      <w:pPr>
        <w:tabs>
          <w:tab w:val="left" w:pos="3402"/>
          <w:tab w:val="left" w:pos="4536"/>
          <w:tab w:val="left" w:pos="5670"/>
          <w:tab w:val="left" w:pos="6804"/>
          <w:tab w:val="left" w:pos="7938"/>
        </w:tabs>
        <w:spacing w:after="0"/>
        <w:rPr>
          <w:rFonts w:ascii="Gill Sans MT" w:hAnsi="Gill Sans MT"/>
          <w:b/>
          <w:sz w:val="28"/>
          <w:szCs w:val="28"/>
        </w:rPr>
      </w:pPr>
    </w:p>
    <w:p w:rsidR="00D01F5A" w:rsidRDefault="00D01F5A" w:rsidP="00D01F5A">
      <w:pPr>
        <w:tabs>
          <w:tab w:val="left" w:pos="3402"/>
          <w:tab w:val="left" w:pos="4536"/>
          <w:tab w:val="left" w:pos="5670"/>
          <w:tab w:val="left" w:pos="6804"/>
          <w:tab w:val="left" w:pos="7938"/>
        </w:tabs>
        <w:spacing w:after="0"/>
        <w:rPr>
          <w:rFonts w:ascii="Gill Sans MT" w:hAnsi="Gill Sans MT"/>
          <w:b/>
          <w:sz w:val="28"/>
          <w:szCs w:val="28"/>
        </w:rPr>
      </w:pPr>
    </w:p>
    <w:p w:rsidR="00D01F5A" w:rsidRDefault="00D01F5A" w:rsidP="00D01F5A">
      <w:pPr>
        <w:tabs>
          <w:tab w:val="left" w:pos="3402"/>
          <w:tab w:val="left" w:pos="4536"/>
          <w:tab w:val="left" w:pos="5670"/>
          <w:tab w:val="left" w:pos="6804"/>
          <w:tab w:val="left" w:pos="7938"/>
        </w:tabs>
        <w:spacing w:after="0"/>
        <w:rPr>
          <w:rFonts w:ascii="Gill Sans MT" w:hAnsi="Gill Sans MT"/>
          <w:b/>
          <w:sz w:val="28"/>
          <w:szCs w:val="28"/>
        </w:rPr>
      </w:pPr>
    </w:p>
    <w:p w:rsidR="00D01F5A" w:rsidRDefault="00D01F5A" w:rsidP="00D01F5A">
      <w:pPr>
        <w:tabs>
          <w:tab w:val="left" w:pos="3402"/>
          <w:tab w:val="left" w:pos="4536"/>
          <w:tab w:val="left" w:pos="5670"/>
          <w:tab w:val="left" w:pos="6804"/>
          <w:tab w:val="left" w:pos="7938"/>
        </w:tabs>
        <w:spacing w:after="0"/>
        <w:rPr>
          <w:rFonts w:ascii="Gill Sans MT" w:hAnsi="Gill Sans MT"/>
          <w:b/>
          <w:sz w:val="28"/>
          <w:szCs w:val="28"/>
        </w:rPr>
      </w:pPr>
    </w:p>
    <w:p w:rsidR="0061122D" w:rsidRDefault="0061122D" w:rsidP="00D01F5A">
      <w:pPr>
        <w:tabs>
          <w:tab w:val="left" w:pos="3402"/>
          <w:tab w:val="left" w:pos="4536"/>
          <w:tab w:val="left" w:pos="5670"/>
          <w:tab w:val="left" w:pos="6804"/>
          <w:tab w:val="left" w:pos="7938"/>
        </w:tabs>
        <w:spacing w:after="0"/>
        <w:rPr>
          <w:rFonts w:ascii="Gill Sans MT" w:hAnsi="Gill Sans MT"/>
          <w:b/>
          <w:sz w:val="28"/>
          <w:szCs w:val="28"/>
        </w:rPr>
      </w:pPr>
    </w:p>
    <w:p w:rsidR="0061122D" w:rsidRDefault="0061122D" w:rsidP="00D01F5A">
      <w:pPr>
        <w:tabs>
          <w:tab w:val="left" w:pos="3402"/>
          <w:tab w:val="left" w:pos="4536"/>
          <w:tab w:val="left" w:pos="5670"/>
          <w:tab w:val="left" w:pos="6804"/>
          <w:tab w:val="left" w:pos="7938"/>
        </w:tabs>
        <w:spacing w:after="0"/>
        <w:rPr>
          <w:rFonts w:ascii="Gill Sans MT" w:hAnsi="Gill Sans MT"/>
          <w:b/>
          <w:sz w:val="28"/>
          <w:szCs w:val="28"/>
        </w:rPr>
      </w:pPr>
    </w:p>
    <w:p w:rsidR="0061122D" w:rsidRDefault="0061122D" w:rsidP="00D01F5A">
      <w:pPr>
        <w:tabs>
          <w:tab w:val="left" w:pos="3402"/>
          <w:tab w:val="left" w:pos="4536"/>
          <w:tab w:val="left" w:pos="5670"/>
          <w:tab w:val="left" w:pos="6804"/>
          <w:tab w:val="left" w:pos="7938"/>
        </w:tabs>
        <w:spacing w:after="0"/>
        <w:rPr>
          <w:rFonts w:ascii="Gill Sans MT" w:hAnsi="Gill Sans MT"/>
          <w:b/>
          <w:sz w:val="28"/>
          <w:szCs w:val="28"/>
        </w:rPr>
      </w:pPr>
    </w:p>
    <w:p w:rsidR="0061122D" w:rsidRDefault="0061122D" w:rsidP="00D01F5A">
      <w:pPr>
        <w:tabs>
          <w:tab w:val="left" w:pos="3402"/>
          <w:tab w:val="left" w:pos="4536"/>
          <w:tab w:val="left" w:pos="5670"/>
          <w:tab w:val="left" w:pos="6804"/>
          <w:tab w:val="left" w:pos="7938"/>
        </w:tabs>
        <w:spacing w:after="0"/>
        <w:rPr>
          <w:rFonts w:ascii="Gill Sans MT" w:hAnsi="Gill Sans MT"/>
          <w:b/>
          <w:sz w:val="28"/>
          <w:szCs w:val="28"/>
        </w:rPr>
      </w:pPr>
    </w:p>
    <w:p w:rsidR="0061122D" w:rsidRDefault="0061122D" w:rsidP="00D01F5A">
      <w:pPr>
        <w:tabs>
          <w:tab w:val="left" w:pos="3402"/>
          <w:tab w:val="left" w:pos="4536"/>
          <w:tab w:val="left" w:pos="5670"/>
          <w:tab w:val="left" w:pos="6804"/>
          <w:tab w:val="left" w:pos="7938"/>
        </w:tabs>
        <w:spacing w:after="0"/>
        <w:rPr>
          <w:rFonts w:ascii="Gill Sans MT" w:hAnsi="Gill Sans MT"/>
          <w:b/>
          <w:sz w:val="28"/>
          <w:szCs w:val="28"/>
        </w:rPr>
      </w:pPr>
    </w:p>
    <w:p w:rsidR="0061122D" w:rsidRDefault="0061122D" w:rsidP="00D01F5A">
      <w:pPr>
        <w:tabs>
          <w:tab w:val="left" w:pos="3402"/>
          <w:tab w:val="left" w:pos="4536"/>
          <w:tab w:val="left" w:pos="5670"/>
          <w:tab w:val="left" w:pos="6804"/>
          <w:tab w:val="left" w:pos="7938"/>
        </w:tabs>
        <w:spacing w:after="0"/>
        <w:rPr>
          <w:rFonts w:ascii="Gill Sans MT" w:hAnsi="Gill Sans MT"/>
          <w:b/>
          <w:sz w:val="28"/>
          <w:szCs w:val="28"/>
        </w:rPr>
      </w:pPr>
    </w:p>
    <w:p w:rsidR="0061122D" w:rsidRDefault="0061122D" w:rsidP="00D01F5A">
      <w:pPr>
        <w:tabs>
          <w:tab w:val="left" w:pos="3402"/>
          <w:tab w:val="left" w:pos="4536"/>
          <w:tab w:val="left" w:pos="5670"/>
          <w:tab w:val="left" w:pos="6804"/>
          <w:tab w:val="left" w:pos="7938"/>
        </w:tabs>
        <w:spacing w:after="0"/>
        <w:rPr>
          <w:rFonts w:ascii="Gill Sans MT" w:hAnsi="Gill Sans MT"/>
          <w:b/>
          <w:sz w:val="28"/>
          <w:szCs w:val="28"/>
        </w:rPr>
      </w:pPr>
    </w:p>
    <w:p w:rsidR="00D01F5A" w:rsidRPr="005B681C" w:rsidRDefault="00D01F5A" w:rsidP="00D01F5A">
      <w:pPr>
        <w:tabs>
          <w:tab w:val="left" w:pos="3402"/>
          <w:tab w:val="left" w:pos="4536"/>
          <w:tab w:val="left" w:pos="5670"/>
          <w:tab w:val="left" w:pos="6804"/>
          <w:tab w:val="left" w:pos="7938"/>
        </w:tabs>
        <w:spacing w:after="0"/>
        <w:rPr>
          <w:rFonts w:ascii="Gill Sans MT" w:hAnsi="Gill Sans MT"/>
          <w:b/>
          <w:sz w:val="28"/>
          <w:szCs w:val="28"/>
        </w:rPr>
      </w:pPr>
      <w:r w:rsidRPr="005B681C">
        <w:rPr>
          <w:rFonts w:ascii="Gill Sans MT" w:hAnsi="Gill Sans MT"/>
          <w:b/>
          <w:sz w:val="28"/>
          <w:szCs w:val="28"/>
        </w:rPr>
        <w:t>Criterion – V</w:t>
      </w:r>
    </w:p>
    <w:p w:rsidR="00D01F5A" w:rsidRPr="005B681C" w:rsidRDefault="00D01F5A" w:rsidP="00D01F5A">
      <w:pPr>
        <w:tabs>
          <w:tab w:val="left" w:pos="2268"/>
          <w:tab w:val="left" w:pos="3402"/>
          <w:tab w:val="left" w:pos="4536"/>
          <w:tab w:val="left" w:pos="5670"/>
          <w:tab w:val="left" w:pos="6804"/>
          <w:tab w:val="left" w:pos="7545"/>
          <w:tab w:val="left" w:pos="7938"/>
        </w:tabs>
        <w:rPr>
          <w:rFonts w:ascii="Gill Sans MT" w:hAnsi="Gill Sans MT"/>
          <w:b/>
          <w:sz w:val="28"/>
          <w:szCs w:val="28"/>
        </w:rPr>
      </w:pPr>
      <w:r w:rsidRPr="005B681C">
        <w:rPr>
          <w:rFonts w:ascii="Gill Sans MT" w:hAnsi="Gill Sans MT"/>
          <w:b/>
          <w:sz w:val="28"/>
          <w:szCs w:val="28"/>
        </w:rPr>
        <w:t>5. Student Support and Progression</w:t>
      </w:r>
    </w:p>
    <w:p w:rsidR="00D01F5A" w:rsidRPr="005B681C" w:rsidRDefault="0084644E" w:rsidP="00D01F5A">
      <w:pPr>
        <w:tabs>
          <w:tab w:val="left" w:pos="2268"/>
          <w:tab w:val="left" w:pos="3402"/>
          <w:tab w:val="left" w:pos="4536"/>
          <w:tab w:val="left" w:pos="5670"/>
          <w:tab w:val="left" w:pos="6804"/>
          <w:tab w:val="left" w:pos="7545"/>
          <w:tab w:val="left" w:pos="7938"/>
        </w:tabs>
        <w:rPr>
          <w:rFonts w:ascii="Times New Roman" w:hAnsi="Times New Roman"/>
        </w:rPr>
      </w:pPr>
      <w:r w:rsidRPr="0084644E">
        <w:rPr>
          <w:rFonts w:ascii="Times New Roman" w:hAnsi="Times New Roman"/>
          <w:b/>
          <w:noProof/>
          <w:u w:val="single"/>
        </w:rPr>
        <w:pict>
          <v:shape id="_x0000_s1354" type="#_x0000_t202" style="position:absolute;margin-left:46pt;margin-top:16.7pt;width:323pt;height:52.95pt;z-index:251995136">
            <v:textbox style="mso-next-textbox:#_x0000_s1354">
              <w:txbxContent>
                <w:p w:rsidR="00B7691F" w:rsidRDefault="00B7691F" w:rsidP="00D01F5A">
                  <w:r>
                    <w:t>Regular notices on compulsory Field trips, Excursion, Seminars, Study tours,  Workshop, Students Scholarship notices, Elections, College Canteen, College stores and Sports related notices.</w:t>
                  </w:r>
                </w:p>
              </w:txbxContent>
            </v:textbox>
          </v:shape>
        </w:pict>
      </w:r>
      <w:r w:rsidR="00D01F5A" w:rsidRPr="005B681C">
        <w:rPr>
          <w:rFonts w:ascii="Times New Roman" w:hAnsi="Times New Roman"/>
        </w:rPr>
        <w:t xml:space="preserve">5.1 Contribution of IQAC in enhancing awareness about Student Support Services </w:t>
      </w:r>
    </w:p>
    <w:p w:rsidR="00D01F5A" w:rsidRPr="005B681C" w:rsidRDefault="00D01F5A" w:rsidP="00D01F5A">
      <w:pPr>
        <w:tabs>
          <w:tab w:val="left" w:pos="2268"/>
          <w:tab w:val="left" w:pos="3402"/>
          <w:tab w:val="left" w:pos="4536"/>
          <w:tab w:val="left" w:pos="5670"/>
          <w:tab w:val="left" w:pos="6804"/>
          <w:tab w:val="left" w:pos="7545"/>
          <w:tab w:val="left" w:pos="7938"/>
        </w:tabs>
        <w:rPr>
          <w:rFonts w:ascii="Times New Roman" w:hAnsi="Times New Roman"/>
        </w:rPr>
      </w:pPr>
    </w:p>
    <w:p w:rsidR="00D01F5A" w:rsidRDefault="00D01F5A" w:rsidP="00D01F5A">
      <w:pPr>
        <w:tabs>
          <w:tab w:val="left" w:pos="2268"/>
          <w:tab w:val="left" w:pos="3402"/>
          <w:tab w:val="left" w:pos="4536"/>
          <w:tab w:val="left" w:pos="5670"/>
          <w:tab w:val="left" w:pos="6804"/>
          <w:tab w:val="left" w:pos="7545"/>
          <w:tab w:val="left" w:pos="7938"/>
        </w:tabs>
        <w:rPr>
          <w:rFonts w:ascii="Times New Roman" w:hAnsi="Times New Roman"/>
        </w:rPr>
      </w:pPr>
    </w:p>
    <w:p w:rsidR="00D01F5A" w:rsidRDefault="00D01F5A" w:rsidP="00D01F5A">
      <w:pPr>
        <w:tabs>
          <w:tab w:val="left" w:pos="2268"/>
          <w:tab w:val="left" w:pos="3402"/>
          <w:tab w:val="left" w:pos="4536"/>
          <w:tab w:val="left" w:pos="5670"/>
          <w:tab w:val="left" w:pos="6804"/>
          <w:tab w:val="left" w:pos="7545"/>
          <w:tab w:val="left" w:pos="7938"/>
        </w:tabs>
        <w:rPr>
          <w:rFonts w:ascii="Times New Roman" w:hAnsi="Times New Roman"/>
        </w:rPr>
      </w:pPr>
    </w:p>
    <w:p w:rsidR="00D01F5A" w:rsidRDefault="0084644E" w:rsidP="00D01F5A">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60" type="#_x0000_t202" style="position:absolute;margin-left:45pt;margin-top:23pt;width:323pt;height:52.95pt;z-index:252001280">
            <v:textbox style="mso-next-textbox:#_x0000_s1360">
              <w:txbxContent>
                <w:p w:rsidR="00B7691F" w:rsidRDefault="00B7691F" w:rsidP="00D01F5A">
                  <w:r>
                    <w:t>Each committee monitors closely the number of students who have availed the facilities/benefits. Each student is tracked for the next conse</w:t>
                  </w:r>
                  <w:r w:rsidR="002B3240">
                    <w:t>cu</w:t>
                  </w:r>
                  <w:r>
                    <w:t>tive (3) years.</w:t>
                  </w:r>
                </w:p>
                <w:p w:rsidR="00B7691F" w:rsidRDefault="00B7691F" w:rsidP="00D01F5A"/>
              </w:txbxContent>
            </v:textbox>
          </v:shape>
        </w:pict>
      </w:r>
      <w:r w:rsidR="00D01F5A" w:rsidRPr="005B681C">
        <w:rPr>
          <w:rFonts w:ascii="Times New Roman" w:hAnsi="Times New Roman"/>
        </w:rPr>
        <w:t xml:space="preserve">5.2 Efforts made by the institution for tracking the progression   </w:t>
      </w:r>
    </w:p>
    <w:p w:rsidR="00D01F5A" w:rsidRDefault="00D01F5A" w:rsidP="00D01F5A">
      <w:pPr>
        <w:tabs>
          <w:tab w:val="left" w:pos="2268"/>
          <w:tab w:val="left" w:pos="3402"/>
          <w:tab w:val="left" w:pos="4536"/>
          <w:tab w:val="left" w:pos="5670"/>
          <w:tab w:val="left" w:pos="6804"/>
          <w:tab w:val="left" w:pos="7545"/>
          <w:tab w:val="left" w:pos="7938"/>
        </w:tabs>
        <w:rPr>
          <w:rFonts w:ascii="Times New Roman" w:hAnsi="Times New Roman"/>
        </w:rPr>
      </w:pPr>
    </w:p>
    <w:p w:rsidR="00D01F5A" w:rsidRPr="005B681C" w:rsidRDefault="00D01F5A" w:rsidP="00D01F5A">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p>
    <w:p w:rsidR="00D01F5A" w:rsidRPr="005B681C" w:rsidRDefault="00D01F5A" w:rsidP="00D01F5A">
      <w:pPr>
        <w:tabs>
          <w:tab w:val="left" w:pos="2268"/>
          <w:tab w:val="left" w:pos="3402"/>
          <w:tab w:val="left" w:pos="4536"/>
          <w:tab w:val="left" w:pos="5670"/>
          <w:tab w:val="left" w:pos="6804"/>
          <w:tab w:val="left" w:pos="7545"/>
          <w:tab w:val="left" w:pos="7938"/>
        </w:tabs>
        <w:jc w:val="both"/>
        <w:rPr>
          <w:rFonts w:ascii="Times New Roman" w:hAnsi="Times New Roman"/>
        </w:rPr>
      </w:pPr>
    </w:p>
    <w:p w:rsidR="00D01F5A" w:rsidRDefault="00D01F5A" w:rsidP="00D01F5A">
      <w:pPr>
        <w:tabs>
          <w:tab w:val="left" w:pos="2268"/>
          <w:tab w:val="left" w:pos="3402"/>
          <w:tab w:val="left" w:pos="4536"/>
          <w:tab w:val="left" w:pos="5670"/>
          <w:tab w:val="left" w:pos="6804"/>
          <w:tab w:val="left" w:pos="7545"/>
          <w:tab w:val="left" w:pos="7938"/>
        </w:tabs>
        <w:jc w:val="both"/>
        <w:rPr>
          <w:rFonts w:ascii="Times New Roman" w:hAnsi="Times New Roman"/>
        </w:rPr>
      </w:pPr>
    </w:p>
    <w:tbl>
      <w:tblPr>
        <w:tblpPr w:leftFromText="180" w:rightFromText="180" w:vertAnchor="text" w:horzAnchor="page" w:tblpX="4964" w:tblpY="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44"/>
        <w:gridCol w:w="608"/>
        <w:gridCol w:w="883"/>
        <w:gridCol w:w="913"/>
      </w:tblGrid>
      <w:tr w:rsidR="00D01F5A" w:rsidRPr="005B681C" w:rsidTr="00B7691F">
        <w:tc>
          <w:tcPr>
            <w:tcW w:w="644" w:type="dxa"/>
          </w:tcPr>
          <w:p w:rsidR="00D01F5A" w:rsidRPr="005B681C" w:rsidRDefault="00D01F5A" w:rsidP="00B7691F">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UG</w:t>
            </w:r>
          </w:p>
        </w:tc>
        <w:tc>
          <w:tcPr>
            <w:tcW w:w="608" w:type="dxa"/>
          </w:tcPr>
          <w:p w:rsidR="00D01F5A" w:rsidRPr="005B681C" w:rsidRDefault="00D01F5A" w:rsidP="00B7691F">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PG</w:t>
            </w:r>
          </w:p>
        </w:tc>
        <w:tc>
          <w:tcPr>
            <w:tcW w:w="883" w:type="dxa"/>
          </w:tcPr>
          <w:p w:rsidR="00D01F5A" w:rsidRPr="005B681C" w:rsidRDefault="00D01F5A" w:rsidP="00B7691F">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Ph. D.</w:t>
            </w:r>
          </w:p>
        </w:tc>
        <w:tc>
          <w:tcPr>
            <w:tcW w:w="913" w:type="dxa"/>
          </w:tcPr>
          <w:p w:rsidR="00D01F5A" w:rsidRPr="005B681C" w:rsidRDefault="00D01F5A" w:rsidP="00B7691F">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Others</w:t>
            </w:r>
          </w:p>
        </w:tc>
      </w:tr>
      <w:tr w:rsidR="00D01F5A" w:rsidRPr="005B681C" w:rsidTr="00B7691F">
        <w:tc>
          <w:tcPr>
            <w:tcW w:w="644" w:type="dxa"/>
          </w:tcPr>
          <w:p w:rsidR="00D01F5A" w:rsidRPr="005B681C" w:rsidRDefault="00D01F5A" w:rsidP="00B7691F">
            <w:pPr>
              <w:tabs>
                <w:tab w:val="left" w:pos="2268"/>
                <w:tab w:val="left" w:pos="3402"/>
                <w:tab w:val="left" w:pos="4536"/>
                <w:tab w:val="left" w:pos="5670"/>
                <w:tab w:val="left" w:pos="6804"/>
                <w:tab w:val="left" w:pos="7545"/>
                <w:tab w:val="left" w:pos="7938"/>
              </w:tabs>
              <w:spacing w:after="0" w:line="240" w:lineRule="auto"/>
              <w:jc w:val="both"/>
              <w:rPr>
                <w:rFonts w:ascii="Times New Roman" w:hAnsi="Times New Roman"/>
              </w:rPr>
            </w:pPr>
            <w:r>
              <w:rPr>
                <w:rFonts w:ascii="Times New Roman" w:hAnsi="Times New Roman"/>
              </w:rPr>
              <w:t>970</w:t>
            </w:r>
          </w:p>
        </w:tc>
        <w:tc>
          <w:tcPr>
            <w:tcW w:w="608" w:type="dxa"/>
          </w:tcPr>
          <w:p w:rsidR="00D01F5A" w:rsidRPr="005B681C" w:rsidRDefault="00D01F5A" w:rsidP="00B7691F">
            <w:pPr>
              <w:tabs>
                <w:tab w:val="left" w:pos="2268"/>
                <w:tab w:val="left" w:pos="3402"/>
                <w:tab w:val="left" w:pos="4536"/>
                <w:tab w:val="left" w:pos="5670"/>
                <w:tab w:val="left" w:pos="6804"/>
                <w:tab w:val="left" w:pos="7545"/>
                <w:tab w:val="left" w:pos="7938"/>
              </w:tabs>
              <w:spacing w:after="0" w:line="240" w:lineRule="auto"/>
              <w:jc w:val="both"/>
              <w:rPr>
                <w:rFonts w:ascii="Times New Roman" w:hAnsi="Times New Roman"/>
              </w:rPr>
            </w:pPr>
            <w:r>
              <w:rPr>
                <w:rFonts w:ascii="Times New Roman" w:hAnsi="Times New Roman"/>
              </w:rPr>
              <w:t>151</w:t>
            </w:r>
          </w:p>
        </w:tc>
        <w:tc>
          <w:tcPr>
            <w:tcW w:w="883" w:type="dxa"/>
          </w:tcPr>
          <w:p w:rsidR="00D01F5A" w:rsidRPr="005B681C" w:rsidRDefault="00D01F5A" w:rsidP="00B7691F">
            <w:pPr>
              <w:tabs>
                <w:tab w:val="left" w:pos="2268"/>
                <w:tab w:val="left" w:pos="3402"/>
                <w:tab w:val="left" w:pos="4536"/>
                <w:tab w:val="left" w:pos="5670"/>
                <w:tab w:val="left" w:pos="6804"/>
                <w:tab w:val="left" w:pos="7545"/>
                <w:tab w:val="left" w:pos="7938"/>
              </w:tabs>
              <w:spacing w:after="0" w:line="240" w:lineRule="auto"/>
              <w:jc w:val="both"/>
              <w:rPr>
                <w:rFonts w:ascii="Times New Roman" w:hAnsi="Times New Roman"/>
              </w:rPr>
            </w:pPr>
          </w:p>
        </w:tc>
        <w:tc>
          <w:tcPr>
            <w:tcW w:w="913" w:type="dxa"/>
          </w:tcPr>
          <w:p w:rsidR="00D01F5A" w:rsidRPr="005B681C" w:rsidRDefault="00D01F5A" w:rsidP="00B7691F">
            <w:pPr>
              <w:tabs>
                <w:tab w:val="left" w:pos="2268"/>
                <w:tab w:val="left" w:pos="3402"/>
                <w:tab w:val="left" w:pos="4536"/>
                <w:tab w:val="left" w:pos="5670"/>
                <w:tab w:val="left" w:pos="6804"/>
                <w:tab w:val="left" w:pos="7545"/>
                <w:tab w:val="left" w:pos="7938"/>
              </w:tabs>
              <w:spacing w:after="0" w:line="240" w:lineRule="auto"/>
              <w:jc w:val="both"/>
              <w:rPr>
                <w:rFonts w:ascii="Times New Roman" w:hAnsi="Times New Roman"/>
              </w:rPr>
            </w:pPr>
          </w:p>
        </w:tc>
      </w:tr>
    </w:tbl>
    <w:p w:rsidR="00D01F5A" w:rsidRPr="005B681C" w:rsidRDefault="00D01F5A" w:rsidP="00D01F5A">
      <w:pPr>
        <w:tabs>
          <w:tab w:val="left" w:pos="2268"/>
          <w:tab w:val="left" w:pos="3402"/>
          <w:tab w:val="left" w:pos="4536"/>
          <w:tab w:val="left" w:pos="5670"/>
          <w:tab w:val="left" w:pos="6804"/>
          <w:tab w:val="left" w:pos="7545"/>
          <w:tab w:val="left" w:pos="7938"/>
        </w:tabs>
        <w:jc w:val="both"/>
        <w:rPr>
          <w:rFonts w:ascii="Times New Roman" w:hAnsi="Times New Roman"/>
        </w:rPr>
      </w:pPr>
      <w:r w:rsidRPr="005B681C">
        <w:rPr>
          <w:rFonts w:ascii="Times New Roman" w:hAnsi="Times New Roman"/>
        </w:rPr>
        <w:t xml:space="preserve">5.3 (a) Total Number of students </w:t>
      </w:r>
    </w:p>
    <w:p w:rsidR="00D01F5A" w:rsidRPr="005B681C" w:rsidRDefault="00D01F5A" w:rsidP="00D01F5A">
      <w:pPr>
        <w:tabs>
          <w:tab w:val="left" w:pos="2268"/>
          <w:tab w:val="left" w:pos="3402"/>
          <w:tab w:val="left" w:pos="4536"/>
          <w:tab w:val="left" w:pos="5670"/>
          <w:tab w:val="left" w:pos="6804"/>
          <w:tab w:val="left" w:pos="7545"/>
          <w:tab w:val="left" w:pos="7938"/>
        </w:tabs>
        <w:jc w:val="both"/>
        <w:rPr>
          <w:rFonts w:ascii="Times New Roman" w:hAnsi="Times New Roman"/>
          <w:sz w:val="2"/>
        </w:rPr>
      </w:pPr>
    </w:p>
    <w:p w:rsidR="00D01F5A" w:rsidRPr="005B681C" w:rsidRDefault="0084644E" w:rsidP="00D01F5A">
      <w:pPr>
        <w:tabs>
          <w:tab w:val="left" w:pos="2268"/>
          <w:tab w:val="left" w:pos="3402"/>
          <w:tab w:val="left" w:pos="4536"/>
          <w:tab w:val="left" w:pos="5670"/>
          <w:tab w:val="left" w:pos="6804"/>
          <w:tab w:val="left" w:pos="7545"/>
          <w:tab w:val="left" w:pos="7938"/>
        </w:tabs>
        <w:jc w:val="both"/>
        <w:rPr>
          <w:rFonts w:ascii="Times New Roman" w:hAnsi="Times New Roman"/>
        </w:rPr>
      </w:pPr>
      <w:r>
        <w:rPr>
          <w:rFonts w:ascii="Times New Roman" w:hAnsi="Times New Roman"/>
          <w:noProof/>
        </w:rPr>
        <w:pict>
          <v:shape id="_x0000_s1406" type="#_x0000_t202" style="position:absolute;left:0;text-align:left;margin-left:207pt;margin-top:.15pt;width:43.15pt;height:24.3pt;z-index:252048384">
            <v:textbox style="mso-next-textbox:#_x0000_s1406">
              <w:txbxContent>
                <w:p w:rsidR="00B7691F" w:rsidRDefault="00B7691F" w:rsidP="00D01F5A">
                  <w:r>
                    <w:t>NIL</w:t>
                  </w:r>
                </w:p>
              </w:txbxContent>
            </v:textbox>
          </v:shape>
        </w:pict>
      </w:r>
      <w:r w:rsidR="00D01F5A" w:rsidRPr="005B681C">
        <w:rPr>
          <w:rFonts w:ascii="Times New Roman" w:hAnsi="Times New Roman"/>
        </w:rPr>
        <w:t xml:space="preserve">      (b) No. of students outside the state            </w:t>
      </w:r>
    </w:p>
    <w:p w:rsidR="00D01F5A" w:rsidRDefault="00D01F5A" w:rsidP="00D01F5A">
      <w:pPr>
        <w:tabs>
          <w:tab w:val="left" w:pos="2268"/>
          <w:tab w:val="left" w:pos="3969"/>
          <w:tab w:val="left" w:pos="4536"/>
          <w:tab w:val="left" w:pos="5670"/>
          <w:tab w:val="left" w:pos="6804"/>
          <w:tab w:val="left" w:pos="7545"/>
          <w:tab w:val="left" w:pos="7938"/>
        </w:tabs>
        <w:jc w:val="both"/>
        <w:rPr>
          <w:rFonts w:ascii="Times New Roman" w:hAnsi="Times New Roman"/>
        </w:rPr>
      </w:pPr>
      <w:r w:rsidRPr="005B681C">
        <w:rPr>
          <w:rFonts w:ascii="Times New Roman" w:hAnsi="Times New Roman"/>
        </w:rPr>
        <w:t xml:space="preserve">    </w:t>
      </w:r>
    </w:p>
    <w:p w:rsidR="00D01F5A" w:rsidRDefault="0084644E" w:rsidP="00D01F5A">
      <w:pPr>
        <w:tabs>
          <w:tab w:val="left" w:pos="2268"/>
          <w:tab w:val="left" w:pos="3969"/>
          <w:tab w:val="left" w:pos="4536"/>
          <w:tab w:val="left" w:pos="5670"/>
          <w:tab w:val="left" w:pos="6804"/>
          <w:tab w:val="left" w:pos="7545"/>
          <w:tab w:val="left" w:pos="7938"/>
        </w:tabs>
        <w:jc w:val="both"/>
        <w:rPr>
          <w:rFonts w:ascii="Times New Roman" w:hAnsi="Times New Roman"/>
        </w:rPr>
      </w:pPr>
      <w:r>
        <w:rPr>
          <w:rFonts w:ascii="Times New Roman" w:hAnsi="Times New Roman"/>
          <w:noProof/>
        </w:rPr>
        <w:pict>
          <v:shape id="_x0000_s1407" type="#_x0000_t202" style="position:absolute;left:0;text-align:left;margin-left:207pt;margin-top:-8.25pt;width:43.15pt;height:24.3pt;z-index:252049408">
            <v:textbox style="mso-next-textbox:#_x0000_s1407">
              <w:txbxContent>
                <w:p w:rsidR="00B7691F" w:rsidRDefault="00B7691F" w:rsidP="00D01F5A">
                  <w:r>
                    <w:t>NIL</w:t>
                  </w:r>
                </w:p>
                <w:p w:rsidR="00B7691F" w:rsidRDefault="00B7691F" w:rsidP="00D01F5A"/>
              </w:txbxContent>
            </v:textbox>
          </v:shape>
        </w:pict>
      </w:r>
      <w:r w:rsidR="00D01F5A" w:rsidRPr="005B681C">
        <w:rPr>
          <w:rFonts w:ascii="Times New Roman" w:hAnsi="Times New Roman"/>
        </w:rPr>
        <w:t xml:space="preserve"> </w:t>
      </w:r>
      <w:r w:rsidR="00D01F5A">
        <w:rPr>
          <w:rFonts w:ascii="Times New Roman" w:hAnsi="Times New Roman"/>
        </w:rPr>
        <w:t xml:space="preserve">    </w:t>
      </w:r>
      <w:r w:rsidR="00D01F5A" w:rsidRPr="005B681C">
        <w:rPr>
          <w:rFonts w:ascii="Times New Roman" w:hAnsi="Times New Roman"/>
        </w:rPr>
        <w:t xml:space="preserve"> (c) No. of international students </w:t>
      </w:r>
    </w:p>
    <w:p w:rsidR="00D01F5A" w:rsidRPr="005B681C" w:rsidRDefault="00D01F5A" w:rsidP="00D01F5A">
      <w:pPr>
        <w:tabs>
          <w:tab w:val="left" w:pos="2268"/>
          <w:tab w:val="left" w:pos="3969"/>
          <w:tab w:val="left" w:pos="4536"/>
          <w:tab w:val="left" w:pos="5670"/>
          <w:tab w:val="left" w:pos="6804"/>
          <w:tab w:val="left" w:pos="7545"/>
          <w:tab w:val="left" w:pos="7938"/>
        </w:tabs>
        <w:jc w:val="both"/>
        <w:rPr>
          <w:rFonts w:ascii="Times New Roman" w:hAnsi="Times New Roman"/>
        </w:rPr>
      </w:pPr>
    </w:p>
    <w:tbl>
      <w:tblPr>
        <w:tblpPr w:leftFromText="180" w:rightFromText="180" w:vertAnchor="text" w:horzAnchor="page" w:tblpX="2985" w:tblpY="16"/>
        <w:tblW w:w="1015" w:type="dxa"/>
        <w:tblLook w:val="04A0"/>
      </w:tblPr>
      <w:tblGrid>
        <w:gridCol w:w="580"/>
        <w:gridCol w:w="435"/>
      </w:tblGrid>
      <w:tr w:rsidR="00D01F5A" w:rsidRPr="005B681C" w:rsidTr="00B7691F">
        <w:trPr>
          <w:cantSplit/>
          <w:trHeight w:val="245"/>
        </w:trPr>
        <w:tc>
          <w:tcPr>
            <w:tcW w:w="580" w:type="dxa"/>
            <w:tcBorders>
              <w:top w:val="single" w:sz="4" w:space="0" w:color="auto"/>
              <w:left w:val="single" w:sz="8" w:space="0" w:color="000000"/>
              <w:bottom w:val="single" w:sz="8" w:space="0" w:color="000000"/>
              <w:right w:val="single" w:sz="4" w:space="0" w:color="auto"/>
            </w:tcBorders>
            <w:shd w:val="clear" w:color="auto" w:fill="auto"/>
            <w:noWrap/>
            <w:vAlign w:val="center"/>
            <w:hideMark/>
          </w:tcPr>
          <w:p w:rsidR="00D01F5A" w:rsidRPr="005B681C" w:rsidRDefault="00D01F5A" w:rsidP="00B7691F">
            <w:pPr>
              <w:spacing w:after="0" w:line="240" w:lineRule="auto"/>
              <w:jc w:val="center"/>
              <w:rPr>
                <w:rFonts w:ascii="Times New Roman" w:hAnsi="Times New Roman"/>
              </w:rPr>
            </w:pPr>
            <w:r w:rsidRPr="005B681C">
              <w:rPr>
                <w:rFonts w:ascii="Times New Roman" w:hAnsi="Times New Roman"/>
              </w:rPr>
              <w:t>No</w:t>
            </w:r>
          </w:p>
        </w:tc>
        <w:tc>
          <w:tcPr>
            <w:tcW w:w="435"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D01F5A" w:rsidRPr="005B681C" w:rsidRDefault="00D01F5A" w:rsidP="00B7691F">
            <w:pPr>
              <w:spacing w:after="0" w:line="240" w:lineRule="auto"/>
              <w:jc w:val="center"/>
              <w:rPr>
                <w:rFonts w:ascii="Times New Roman" w:hAnsi="Times New Roman"/>
              </w:rPr>
            </w:pPr>
            <w:r w:rsidRPr="005B681C">
              <w:rPr>
                <w:rFonts w:ascii="Times New Roman" w:hAnsi="Times New Roman"/>
              </w:rPr>
              <w:t>%</w:t>
            </w:r>
          </w:p>
        </w:tc>
      </w:tr>
      <w:tr w:rsidR="00D01F5A" w:rsidRPr="005B681C" w:rsidTr="00B7691F">
        <w:trPr>
          <w:cantSplit/>
          <w:trHeight w:val="264"/>
        </w:trPr>
        <w:tc>
          <w:tcPr>
            <w:tcW w:w="580" w:type="dxa"/>
            <w:tcBorders>
              <w:top w:val="nil"/>
              <w:left w:val="single" w:sz="8" w:space="0" w:color="000000"/>
              <w:bottom w:val="single" w:sz="8" w:space="0" w:color="000000"/>
              <w:right w:val="single" w:sz="4" w:space="0" w:color="auto"/>
            </w:tcBorders>
            <w:shd w:val="clear" w:color="auto" w:fill="auto"/>
            <w:noWrap/>
            <w:vAlign w:val="center"/>
            <w:hideMark/>
          </w:tcPr>
          <w:p w:rsidR="00D01F5A" w:rsidRPr="005B681C" w:rsidRDefault="00D01F5A" w:rsidP="00B7691F">
            <w:pPr>
              <w:spacing w:after="0" w:line="240" w:lineRule="auto"/>
              <w:jc w:val="center"/>
              <w:rPr>
                <w:rFonts w:ascii="Times New Roman" w:hAnsi="Times New Roman"/>
              </w:rPr>
            </w:pPr>
            <w:r>
              <w:rPr>
                <w:rFonts w:ascii="Times New Roman" w:hAnsi="Times New Roman"/>
              </w:rPr>
              <w:t>--</w:t>
            </w:r>
          </w:p>
        </w:tc>
        <w:tc>
          <w:tcPr>
            <w:tcW w:w="435" w:type="dxa"/>
            <w:tcBorders>
              <w:top w:val="nil"/>
              <w:left w:val="single" w:sz="4" w:space="0" w:color="auto"/>
              <w:bottom w:val="single" w:sz="8" w:space="0" w:color="000000"/>
              <w:right w:val="single" w:sz="4" w:space="0" w:color="auto"/>
            </w:tcBorders>
            <w:shd w:val="clear" w:color="auto" w:fill="auto"/>
            <w:noWrap/>
            <w:vAlign w:val="center"/>
            <w:hideMark/>
          </w:tcPr>
          <w:p w:rsidR="00D01F5A" w:rsidRPr="005B681C" w:rsidRDefault="00D01F5A" w:rsidP="00B7691F">
            <w:pPr>
              <w:spacing w:after="0" w:line="240" w:lineRule="auto"/>
              <w:jc w:val="center"/>
              <w:rPr>
                <w:rFonts w:ascii="Times New Roman" w:hAnsi="Times New Roman"/>
              </w:rPr>
            </w:pPr>
            <w:r>
              <w:rPr>
                <w:rFonts w:ascii="Times New Roman" w:hAnsi="Times New Roman"/>
              </w:rPr>
              <w:t>--</w:t>
            </w:r>
          </w:p>
        </w:tc>
      </w:tr>
    </w:tbl>
    <w:p w:rsidR="00D01F5A" w:rsidRPr="005571CE" w:rsidRDefault="00D01F5A" w:rsidP="00D01F5A">
      <w:pPr>
        <w:spacing w:after="0"/>
        <w:rPr>
          <w:vanish/>
        </w:rPr>
      </w:pPr>
    </w:p>
    <w:tbl>
      <w:tblPr>
        <w:tblpPr w:leftFromText="180" w:rightFromText="180" w:vertAnchor="text" w:horzAnchor="page" w:tblpX="5853" w:tblpY="23"/>
        <w:tblW w:w="1015" w:type="dxa"/>
        <w:tblLook w:val="04A0"/>
      </w:tblPr>
      <w:tblGrid>
        <w:gridCol w:w="580"/>
        <w:gridCol w:w="435"/>
      </w:tblGrid>
      <w:tr w:rsidR="00D01F5A" w:rsidRPr="005B681C" w:rsidTr="00B7691F">
        <w:trPr>
          <w:cantSplit/>
          <w:trHeight w:val="245"/>
        </w:trPr>
        <w:tc>
          <w:tcPr>
            <w:tcW w:w="580" w:type="dxa"/>
            <w:tcBorders>
              <w:top w:val="single" w:sz="4" w:space="0" w:color="auto"/>
              <w:left w:val="single" w:sz="8" w:space="0" w:color="000000"/>
              <w:bottom w:val="single" w:sz="8" w:space="0" w:color="000000"/>
              <w:right w:val="single" w:sz="4" w:space="0" w:color="auto"/>
            </w:tcBorders>
            <w:shd w:val="clear" w:color="auto" w:fill="auto"/>
            <w:noWrap/>
            <w:vAlign w:val="center"/>
            <w:hideMark/>
          </w:tcPr>
          <w:p w:rsidR="00D01F5A" w:rsidRPr="005B681C" w:rsidRDefault="00D01F5A" w:rsidP="00B7691F">
            <w:pPr>
              <w:spacing w:after="0" w:line="240" w:lineRule="auto"/>
              <w:jc w:val="center"/>
              <w:rPr>
                <w:rFonts w:ascii="Times New Roman" w:hAnsi="Times New Roman"/>
              </w:rPr>
            </w:pPr>
            <w:r w:rsidRPr="005B681C">
              <w:rPr>
                <w:rFonts w:ascii="Times New Roman" w:hAnsi="Times New Roman"/>
              </w:rPr>
              <w:t>No</w:t>
            </w:r>
          </w:p>
        </w:tc>
        <w:tc>
          <w:tcPr>
            <w:tcW w:w="435"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D01F5A" w:rsidRPr="005B681C" w:rsidRDefault="00D01F5A" w:rsidP="00B7691F">
            <w:pPr>
              <w:spacing w:after="0" w:line="240" w:lineRule="auto"/>
              <w:jc w:val="center"/>
              <w:rPr>
                <w:rFonts w:ascii="Times New Roman" w:hAnsi="Times New Roman"/>
              </w:rPr>
            </w:pPr>
            <w:r w:rsidRPr="005B681C">
              <w:rPr>
                <w:rFonts w:ascii="Times New Roman" w:hAnsi="Times New Roman"/>
              </w:rPr>
              <w:t>%</w:t>
            </w:r>
          </w:p>
        </w:tc>
      </w:tr>
      <w:tr w:rsidR="00D01F5A" w:rsidRPr="005B681C" w:rsidTr="00B7691F">
        <w:trPr>
          <w:cantSplit/>
          <w:trHeight w:val="264"/>
        </w:trPr>
        <w:tc>
          <w:tcPr>
            <w:tcW w:w="580" w:type="dxa"/>
            <w:tcBorders>
              <w:top w:val="nil"/>
              <w:left w:val="single" w:sz="8" w:space="0" w:color="000000"/>
              <w:bottom w:val="single" w:sz="8" w:space="0" w:color="000000"/>
              <w:right w:val="single" w:sz="4" w:space="0" w:color="auto"/>
            </w:tcBorders>
            <w:shd w:val="clear" w:color="auto" w:fill="auto"/>
            <w:noWrap/>
            <w:vAlign w:val="center"/>
            <w:hideMark/>
          </w:tcPr>
          <w:p w:rsidR="00D01F5A" w:rsidRPr="005B681C" w:rsidRDefault="00D01F5A" w:rsidP="00B7691F">
            <w:pPr>
              <w:spacing w:after="0" w:line="240" w:lineRule="auto"/>
              <w:jc w:val="center"/>
              <w:rPr>
                <w:rFonts w:ascii="Times New Roman" w:hAnsi="Times New Roman"/>
              </w:rPr>
            </w:pPr>
            <w:r>
              <w:rPr>
                <w:rFonts w:ascii="Times New Roman" w:hAnsi="Times New Roman"/>
              </w:rPr>
              <w:t>--</w:t>
            </w:r>
          </w:p>
        </w:tc>
        <w:tc>
          <w:tcPr>
            <w:tcW w:w="435" w:type="dxa"/>
            <w:tcBorders>
              <w:top w:val="nil"/>
              <w:left w:val="single" w:sz="4" w:space="0" w:color="auto"/>
              <w:bottom w:val="single" w:sz="8" w:space="0" w:color="000000"/>
              <w:right w:val="single" w:sz="4" w:space="0" w:color="auto"/>
            </w:tcBorders>
            <w:shd w:val="clear" w:color="auto" w:fill="auto"/>
            <w:noWrap/>
            <w:vAlign w:val="center"/>
            <w:hideMark/>
          </w:tcPr>
          <w:p w:rsidR="00D01F5A" w:rsidRPr="005B681C" w:rsidRDefault="00D01F5A" w:rsidP="00B7691F">
            <w:pPr>
              <w:spacing w:after="0" w:line="240" w:lineRule="auto"/>
              <w:jc w:val="center"/>
              <w:rPr>
                <w:rFonts w:ascii="Times New Roman" w:hAnsi="Times New Roman"/>
              </w:rPr>
            </w:pPr>
            <w:r>
              <w:rPr>
                <w:rFonts w:ascii="Times New Roman" w:hAnsi="Times New Roman"/>
              </w:rPr>
              <w:t>--</w:t>
            </w:r>
          </w:p>
        </w:tc>
      </w:tr>
    </w:tbl>
    <w:p w:rsidR="00D01F5A" w:rsidRPr="005B681C" w:rsidRDefault="00D01F5A" w:rsidP="00D01F5A">
      <w:pPr>
        <w:spacing w:before="240"/>
        <w:rPr>
          <w:rFonts w:ascii="Times New Roman" w:hAnsi="Times New Roman"/>
          <w:strike/>
        </w:rPr>
      </w:pPr>
      <w:r w:rsidRPr="005B681C">
        <w:rPr>
          <w:rFonts w:ascii="Times New Roman" w:hAnsi="Times New Roman"/>
        </w:rPr>
        <w:t xml:space="preserve">               Men                                                                 Women  </w:t>
      </w:r>
      <w:r w:rsidRPr="005B681C">
        <w:rPr>
          <w:rFonts w:ascii="Times New Roman" w:hAnsi="Times New Roman"/>
          <w:strike/>
        </w:rPr>
        <w:t xml:space="preserve">                                                                                                    </w:t>
      </w:r>
    </w:p>
    <w:tbl>
      <w:tblPr>
        <w:tblpPr w:leftFromText="180" w:rightFromText="180" w:vertAnchor="text" w:horzAnchor="margin" w:tblpXSpec="center" w:tblpY="172"/>
        <w:tblW w:w="8304" w:type="dxa"/>
        <w:tblLayout w:type="fixed"/>
        <w:tblCellMar>
          <w:top w:w="55" w:type="dxa"/>
          <w:left w:w="55" w:type="dxa"/>
          <w:bottom w:w="55" w:type="dxa"/>
          <w:right w:w="55" w:type="dxa"/>
        </w:tblCellMar>
        <w:tblLook w:val="0000"/>
      </w:tblPr>
      <w:tblGrid>
        <w:gridCol w:w="933"/>
        <w:gridCol w:w="426"/>
        <w:gridCol w:w="539"/>
        <w:gridCol w:w="567"/>
        <w:gridCol w:w="1190"/>
        <w:gridCol w:w="720"/>
        <w:gridCol w:w="810"/>
        <w:gridCol w:w="450"/>
        <w:gridCol w:w="450"/>
        <w:gridCol w:w="540"/>
        <w:gridCol w:w="1057"/>
        <w:gridCol w:w="622"/>
      </w:tblGrid>
      <w:tr w:rsidR="00D01F5A" w:rsidRPr="005B681C" w:rsidTr="00B7691F">
        <w:tc>
          <w:tcPr>
            <w:tcW w:w="4375" w:type="dxa"/>
            <w:gridSpan w:val="6"/>
            <w:tcBorders>
              <w:top w:val="single" w:sz="1" w:space="0" w:color="000000"/>
              <w:left w:val="single" w:sz="1" w:space="0" w:color="000000"/>
              <w:bottom w:val="single" w:sz="1" w:space="0" w:color="000000"/>
            </w:tcBorders>
            <w:shd w:val="clear" w:color="auto" w:fill="auto"/>
          </w:tcPr>
          <w:p w:rsidR="00D01F5A" w:rsidRPr="005B681C" w:rsidRDefault="00D01F5A" w:rsidP="00B7691F">
            <w:pPr>
              <w:pStyle w:val="TableContents"/>
              <w:jc w:val="center"/>
              <w:rPr>
                <w:rFonts w:cs="Times New Roman"/>
                <w:sz w:val="20"/>
                <w:szCs w:val="20"/>
              </w:rPr>
            </w:pPr>
            <w:r w:rsidRPr="005B681C">
              <w:rPr>
                <w:rFonts w:cs="Times New Roman"/>
                <w:sz w:val="20"/>
                <w:szCs w:val="20"/>
              </w:rPr>
              <w:t>Last Year</w:t>
            </w:r>
          </w:p>
        </w:tc>
        <w:tc>
          <w:tcPr>
            <w:tcW w:w="3929" w:type="dxa"/>
            <w:gridSpan w:val="6"/>
            <w:tcBorders>
              <w:top w:val="single" w:sz="1" w:space="0" w:color="000000"/>
              <w:left w:val="single" w:sz="1" w:space="0" w:color="000000"/>
              <w:bottom w:val="single" w:sz="1" w:space="0" w:color="000000"/>
              <w:right w:val="single" w:sz="1" w:space="0" w:color="000000"/>
            </w:tcBorders>
            <w:shd w:val="clear" w:color="auto" w:fill="auto"/>
          </w:tcPr>
          <w:p w:rsidR="00D01F5A" w:rsidRPr="005B681C" w:rsidRDefault="00D01F5A" w:rsidP="00B7691F">
            <w:pPr>
              <w:pStyle w:val="TableContents"/>
              <w:jc w:val="center"/>
              <w:rPr>
                <w:rFonts w:cs="Times New Roman"/>
                <w:sz w:val="20"/>
                <w:szCs w:val="20"/>
              </w:rPr>
            </w:pPr>
            <w:r w:rsidRPr="005B681C">
              <w:rPr>
                <w:rFonts w:cs="Times New Roman"/>
                <w:sz w:val="20"/>
                <w:szCs w:val="20"/>
              </w:rPr>
              <w:t>This Year</w:t>
            </w:r>
          </w:p>
        </w:tc>
      </w:tr>
      <w:tr w:rsidR="00D01F5A" w:rsidRPr="005B681C" w:rsidTr="00B7691F">
        <w:tc>
          <w:tcPr>
            <w:tcW w:w="933" w:type="dxa"/>
            <w:tcBorders>
              <w:left w:val="single" w:sz="1" w:space="0" w:color="000000"/>
              <w:bottom w:val="single" w:sz="1" w:space="0" w:color="000000"/>
            </w:tcBorders>
            <w:shd w:val="clear" w:color="auto" w:fill="auto"/>
          </w:tcPr>
          <w:p w:rsidR="00D01F5A" w:rsidRPr="005B681C" w:rsidRDefault="00D01F5A" w:rsidP="00B7691F">
            <w:pPr>
              <w:pStyle w:val="TableContents"/>
              <w:jc w:val="center"/>
              <w:rPr>
                <w:rFonts w:cs="Times New Roman"/>
                <w:sz w:val="20"/>
                <w:szCs w:val="20"/>
              </w:rPr>
            </w:pPr>
            <w:r w:rsidRPr="005B681C">
              <w:rPr>
                <w:rFonts w:cs="Times New Roman"/>
                <w:sz w:val="20"/>
                <w:szCs w:val="20"/>
              </w:rPr>
              <w:t>General</w:t>
            </w:r>
          </w:p>
        </w:tc>
        <w:tc>
          <w:tcPr>
            <w:tcW w:w="426" w:type="dxa"/>
            <w:tcBorders>
              <w:left w:val="single" w:sz="1" w:space="0" w:color="000000"/>
              <w:bottom w:val="single" w:sz="1" w:space="0" w:color="000000"/>
            </w:tcBorders>
            <w:shd w:val="clear" w:color="auto" w:fill="auto"/>
          </w:tcPr>
          <w:p w:rsidR="00D01F5A" w:rsidRPr="005B681C" w:rsidRDefault="00D01F5A" w:rsidP="00B7691F">
            <w:pPr>
              <w:pStyle w:val="TableContents"/>
              <w:jc w:val="center"/>
              <w:rPr>
                <w:rFonts w:cs="Times New Roman"/>
                <w:sz w:val="20"/>
                <w:szCs w:val="20"/>
              </w:rPr>
            </w:pPr>
            <w:r w:rsidRPr="005B681C">
              <w:rPr>
                <w:rFonts w:cs="Times New Roman"/>
                <w:sz w:val="20"/>
                <w:szCs w:val="20"/>
              </w:rPr>
              <w:t>SC</w:t>
            </w:r>
          </w:p>
        </w:tc>
        <w:tc>
          <w:tcPr>
            <w:tcW w:w="539" w:type="dxa"/>
            <w:tcBorders>
              <w:left w:val="single" w:sz="1" w:space="0" w:color="000000"/>
              <w:bottom w:val="single" w:sz="1" w:space="0" w:color="000000"/>
            </w:tcBorders>
            <w:shd w:val="clear" w:color="auto" w:fill="auto"/>
          </w:tcPr>
          <w:p w:rsidR="00D01F5A" w:rsidRPr="005B681C" w:rsidRDefault="00D01F5A" w:rsidP="00B7691F">
            <w:pPr>
              <w:pStyle w:val="TableContents"/>
              <w:jc w:val="center"/>
              <w:rPr>
                <w:rFonts w:cs="Times New Roman"/>
                <w:sz w:val="20"/>
                <w:szCs w:val="20"/>
              </w:rPr>
            </w:pPr>
            <w:r w:rsidRPr="005B681C">
              <w:rPr>
                <w:rFonts w:cs="Times New Roman"/>
                <w:sz w:val="20"/>
                <w:szCs w:val="20"/>
              </w:rPr>
              <w:t>ST</w:t>
            </w:r>
          </w:p>
        </w:tc>
        <w:tc>
          <w:tcPr>
            <w:tcW w:w="567" w:type="dxa"/>
            <w:tcBorders>
              <w:left w:val="single" w:sz="1" w:space="0" w:color="000000"/>
              <w:bottom w:val="single" w:sz="1" w:space="0" w:color="000000"/>
            </w:tcBorders>
            <w:shd w:val="clear" w:color="auto" w:fill="auto"/>
          </w:tcPr>
          <w:p w:rsidR="00D01F5A" w:rsidRPr="005B681C" w:rsidRDefault="00D01F5A" w:rsidP="00B7691F">
            <w:pPr>
              <w:pStyle w:val="TableContents"/>
              <w:jc w:val="center"/>
              <w:rPr>
                <w:rFonts w:cs="Times New Roman"/>
                <w:sz w:val="20"/>
                <w:szCs w:val="20"/>
              </w:rPr>
            </w:pPr>
            <w:r w:rsidRPr="005B681C">
              <w:rPr>
                <w:rFonts w:cs="Times New Roman"/>
                <w:sz w:val="20"/>
                <w:szCs w:val="20"/>
              </w:rPr>
              <w:t>OBC</w:t>
            </w:r>
          </w:p>
        </w:tc>
        <w:tc>
          <w:tcPr>
            <w:tcW w:w="1190" w:type="dxa"/>
            <w:tcBorders>
              <w:left w:val="single" w:sz="1" w:space="0" w:color="000000"/>
              <w:bottom w:val="single" w:sz="1" w:space="0" w:color="000000"/>
            </w:tcBorders>
            <w:shd w:val="clear" w:color="auto" w:fill="auto"/>
          </w:tcPr>
          <w:p w:rsidR="00D01F5A" w:rsidRPr="005B681C" w:rsidRDefault="00D01F5A" w:rsidP="00B7691F">
            <w:pPr>
              <w:pStyle w:val="TableContents"/>
              <w:jc w:val="center"/>
              <w:rPr>
                <w:rFonts w:cs="Times New Roman"/>
                <w:sz w:val="20"/>
                <w:szCs w:val="20"/>
              </w:rPr>
            </w:pPr>
            <w:r w:rsidRPr="005B681C">
              <w:rPr>
                <w:rFonts w:cs="Times New Roman"/>
                <w:sz w:val="20"/>
                <w:szCs w:val="20"/>
              </w:rPr>
              <w:t>Physically Challenged</w:t>
            </w:r>
          </w:p>
        </w:tc>
        <w:tc>
          <w:tcPr>
            <w:tcW w:w="720" w:type="dxa"/>
            <w:tcBorders>
              <w:left w:val="single" w:sz="1" w:space="0" w:color="000000"/>
              <w:bottom w:val="single" w:sz="1" w:space="0" w:color="000000"/>
            </w:tcBorders>
            <w:shd w:val="clear" w:color="auto" w:fill="auto"/>
          </w:tcPr>
          <w:p w:rsidR="00D01F5A" w:rsidRPr="005B681C" w:rsidRDefault="00D01F5A" w:rsidP="00B7691F">
            <w:pPr>
              <w:pStyle w:val="TableContents"/>
              <w:jc w:val="center"/>
              <w:rPr>
                <w:rFonts w:cs="Times New Roman"/>
                <w:sz w:val="20"/>
                <w:szCs w:val="20"/>
              </w:rPr>
            </w:pPr>
            <w:r w:rsidRPr="005B681C">
              <w:rPr>
                <w:rFonts w:cs="Times New Roman"/>
                <w:sz w:val="20"/>
                <w:szCs w:val="20"/>
              </w:rPr>
              <w:t>Total</w:t>
            </w:r>
          </w:p>
        </w:tc>
        <w:tc>
          <w:tcPr>
            <w:tcW w:w="810" w:type="dxa"/>
            <w:tcBorders>
              <w:left w:val="single" w:sz="1" w:space="0" w:color="000000"/>
              <w:bottom w:val="single" w:sz="1" w:space="0" w:color="000000"/>
            </w:tcBorders>
            <w:shd w:val="clear" w:color="auto" w:fill="auto"/>
          </w:tcPr>
          <w:p w:rsidR="00D01F5A" w:rsidRPr="005B681C" w:rsidRDefault="00D01F5A" w:rsidP="00B7691F">
            <w:pPr>
              <w:pStyle w:val="TableContents"/>
              <w:jc w:val="center"/>
              <w:rPr>
                <w:rFonts w:cs="Times New Roman"/>
                <w:sz w:val="20"/>
                <w:szCs w:val="20"/>
              </w:rPr>
            </w:pPr>
            <w:r w:rsidRPr="005B681C">
              <w:rPr>
                <w:rFonts w:cs="Times New Roman"/>
                <w:sz w:val="20"/>
                <w:szCs w:val="20"/>
              </w:rPr>
              <w:t>General</w:t>
            </w:r>
          </w:p>
        </w:tc>
        <w:tc>
          <w:tcPr>
            <w:tcW w:w="450" w:type="dxa"/>
            <w:tcBorders>
              <w:left w:val="single" w:sz="1" w:space="0" w:color="000000"/>
              <w:bottom w:val="single" w:sz="1" w:space="0" w:color="000000"/>
            </w:tcBorders>
            <w:shd w:val="clear" w:color="auto" w:fill="auto"/>
          </w:tcPr>
          <w:p w:rsidR="00D01F5A" w:rsidRPr="005B681C" w:rsidRDefault="00D01F5A" w:rsidP="00B7691F">
            <w:pPr>
              <w:pStyle w:val="TableContents"/>
              <w:jc w:val="center"/>
              <w:rPr>
                <w:rFonts w:cs="Times New Roman"/>
                <w:sz w:val="20"/>
                <w:szCs w:val="20"/>
              </w:rPr>
            </w:pPr>
            <w:r w:rsidRPr="005B681C">
              <w:rPr>
                <w:rFonts w:cs="Times New Roman"/>
                <w:sz w:val="20"/>
                <w:szCs w:val="20"/>
              </w:rPr>
              <w:t>SC</w:t>
            </w:r>
          </w:p>
        </w:tc>
        <w:tc>
          <w:tcPr>
            <w:tcW w:w="450" w:type="dxa"/>
            <w:tcBorders>
              <w:left w:val="single" w:sz="1" w:space="0" w:color="000000"/>
              <w:bottom w:val="single" w:sz="1" w:space="0" w:color="000000"/>
            </w:tcBorders>
            <w:shd w:val="clear" w:color="auto" w:fill="auto"/>
          </w:tcPr>
          <w:p w:rsidR="00D01F5A" w:rsidRPr="005B681C" w:rsidRDefault="00D01F5A" w:rsidP="00B7691F">
            <w:pPr>
              <w:pStyle w:val="TableContents"/>
              <w:jc w:val="center"/>
              <w:rPr>
                <w:rFonts w:cs="Times New Roman"/>
                <w:sz w:val="20"/>
                <w:szCs w:val="20"/>
              </w:rPr>
            </w:pPr>
            <w:r w:rsidRPr="005B681C">
              <w:rPr>
                <w:rFonts w:cs="Times New Roman"/>
                <w:sz w:val="20"/>
                <w:szCs w:val="20"/>
              </w:rPr>
              <w:t>ST</w:t>
            </w:r>
          </w:p>
        </w:tc>
        <w:tc>
          <w:tcPr>
            <w:tcW w:w="540" w:type="dxa"/>
            <w:tcBorders>
              <w:left w:val="single" w:sz="1" w:space="0" w:color="000000"/>
              <w:bottom w:val="single" w:sz="1" w:space="0" w:color="000000"/>
            </w:tcBorders>
            <w:shd w:val="clear" w:color="auto" w:fill="auto"/>
          </w:tcPr>
          <w:p w:rsidR="00D01F5A" w:rsidRPr="005B681C" w:rsidRDefault="00D01F5A" w:rsidP="00B7691F">
            <w:pPr>
              <w:pStyle w:val="TableContents"/>
              <w:jc w:val="center"/>
              <w:rPr>
                <w:rFonts w:cs="Times New Roman"/>
                <w:sz w:val="20"/>
                <w:szCs w:val="20"/>
              </w:rPr>
            </w:pPr>
            <w:r w:rsidRPr="005B681C">
              <w:rPr>
                <w:rFonts w:cs="Times New Roman"/>
                <w:sz w:val="20"/>
                <w:szCs w:val="20"/>
              </w:rPr>
              <w:t>OBC</w:t>
            </w:r>
          </w:p>
        </w:tc>
        <w:tc>
          <w:tcPr>
            <w:tcW w:w="1057" w:type="dxa"/>
            <w:tcBorders>
              <w:left w:val="single" w:sz="1" w:space="0" w:color="000000"/>
              <w:bottom w:val="single" w:sz="1" w:space="0" w:color="000000"/>
            </w:tcBorders>
            <w:shd w:val="clear" w:color="auto" w:fill="auto"/>
          </w:tcPr>
          <w:p w:rsidR="00D01F5A" w:rsidRPr="005B681C" w:rsidRDefault="00D01F5A" w:rsidP="00B7691F">
            <w:pPr>
              <w:pStyle w:val="TableContents"/>
              <w:jc w:val="center"/>
              <w:rPr>
                <w:rFonts w:cs="Times New Roman"/>
                <w:sz w:val="20"/>
                <w:szCs w:val="20"/>
              </w:rPr>
            </w:pPr>
            <w:r w:rsidRPr="005B681C">
              <w:rPr>
                <w:rFonts w:cs="Times New Roman"/>
                <w:sz w:val="20"/>
                <w:szCs w:val="20"/>
              </w:rPr>
              <w:t>Physically Challenged</w:t>
            </w:r>
          </w:p>
        </w:tc>
        <w:tc>
          <w:tcPr>
            <w:tcW w:w="622" w:type="dxa"/>
            <w:tcBorders>
              <w:left w:val="single" w:sz="1" w:space="0" w:color="000000"/>
              <w:bottom w:val="single" w:sz="1" w:space="0" w:color="000000"/>
              <w:right w:val="single" w:sz="1" w:space="0" w:color="000000"/>
            </w:tcBorders>
            <w:shd w:val="clear" w:color="auto" w:fill="auto"/>
          </w:tcPr>
          <w:p w:rsidR="00D01F5A" w:rsidRPr="005B681C" w:rsidRDefault="00D01F5A" w:rsidP="00B7691F">
            <w:pPr>
              <w:pStyle w:val="TableContents"/>
              <w:jc w:val="center"/>
              <w:rPr>
                <w:rFonts w:cs="Times New Roman"/>
                <w:sz w:val="20"/>
                <w:szCs w:val="20"/>
              </w:rPr>
            </w:pPr>
            <w:r w:rsidRPr="005B681C">
              <w:rPr>
                <w:rFonts w:cs="Times New Roman"/>
                <w:sz w:val="20"/>
                <w:szCs w:val="20"/>
              </w:rPr>
              <w:t>Total</w:t>
            </w:r>
          </w:p>
        </w:tc>
      </w:tr>
      <w:tr w:rsidR="00D01F5A" w:rsidRPr="005B681C" w:rsidTr="00B7691F">
        <w:tc>
          <w:tcPr>
            <w:tcW w:w="933" w:type="dxa"/>
            <w:tcBorders>
              <w:left w:val="single" w:sz="1" w:space="0" w:color="000000"/>
              <w:bottom w:val="single" w:sz="1" w:space="0" w:color="000000"/>
            </w:tcBorders>
            <w:shd w:val="clear" w:color="auto" w:fill="auto"/>
          </w:tcPr>
          <w:p w:rsidR="00D01F5A" w:rsidRPr="005B681C" w:rsidRDefault="00D01F5A" w:rsidP="00B7691F">
            <w:pPr>
              <w:pStyle w:val="TableContents"/>
              <w:jc w:val="center"/>
              <w:rPr>
                <w:rFonts w:ascii="Arial" w:hAnsi="Arial" w:cs="Arial"/>
                <w:sz w:val="20"/>
                <w:szCs w:val="20"/>
              </w:rPr>
            </w:pPr>
            <w:r>
              <w:rPr>
                <w:rFonts w:ascii="Arial" w:hAnsi="Arial" w:cs="Arial"/>
                <w:sz w:val="20"/>
                <w:szCs w:val="20"/>
              </w:rPr>
              <w:t>6</w:t>
            </w:r>
            <w:r w:rsidR="00725F65">
              <w:rPr>
                <w:rFonts w:ascii="Arial" w:hAnsi="Arial" w:cs="Arial"/>
                <w:sz w:val="20"/>
                <w:szCs w:val="20"/>
              </w:rPr>
              <w:t>80</w:t>
            </w:r>
          </w:p>
        </w:tc>
        <w:tc>
          <w:tcPr>
            <w:tcW w:w="426" w:type="dxa"/>
            <w:tcBorders>
              <w:left w:val="single" w:sz="1" w:space="0" w:color="000000"/>
              <w:bottom w:val="single" w:sz="1" w:space="0" w:color="000000"/>
            </w:tcBorders>
            <w:shd w:val="clear" w:color="auto" w:fill="auto"/>
          </w:tcPr>
          <w:p w:rsidR="00D01F5A" w:rsidRPr="005B681C" w:rsidRDefault="00725F65" w:rsidP="00B7691F">
            <w:pPr>
              <w:pStyle w:val="TableContents"/>
              <w:jc w:val="center"/>
              <w:rPr>
                <w:rFonts w:ascii="Arial" w:hAnsi="Arial" w:cs="Arial"/>
                <w:sz w:val="20"/>
                <w:szCs w:val="20"/>
              </w:rPr>
            </w:pPr>
            <w:r>
              <w:rPr>
                <w:rFonts w:ascii="Arial" w:hAnsi="Arial" w:cs="Arial"/>
                <w:sz w:val="20"/>
                <w:szCs w:val="20"/>
              </w:rPr>
              <w:t>3</w:t>
            </w:r>
          </w:p>
        </w:tc>
        <w:tc>
          <w:tcPr>
            <w:tcW w:w="539" w:type="dxa"/>
            <w:tcBorders>
              <w:left w:val="single" w:sz="1" w:space="0" w:color="000000"/>
              <w:bottom w:val="single" w:sz="1" w:space="0" w:color="000000"/>
            </w:tcBorders>
            <w:shd w:val="clear" w:color="auto" w:fill="auto"/>
          </w:tcPr>
          <w:p w:rsidR="00D01F5A" w:rsidRPr="005B681C" w:rsidRDefault="00D01F5A" w:rsidP="00B7691F">
            <w:pPr>
              <w:pStyle w:val="TableContents"/>
              <w:jc w:val="center"/>
              <w:rPr>
                <w:rFonts w:ascii="Arial" w:hAnsi="Arial" w:cs="Arial"/>
                <w:sz w:val="20"/>
                <w:szCs w:val="20"/>
              </w:rPr>
            </w:pPr>
            <w:r>
              <w:rPr>
                <w:rFonts w:ascii="Arial" w:hAnsi="Arial" w:cs="Arial"/>
                <w:sz w:val="20"/>
                <w:szCs w:val="20"/>
              </w:rPr>
              <w:t>1</w:t>
            </w:r>
            <w:r w:rsidR="00725F65">
              <w:rPr>
                <w:rFonts w:ascii="Arial" w:hAnsi="Arial" w:cs="Arial"/>
                <w:sz w:val="20"/>
                <w:szCs w:val="20"/>
              </w:rPr>
              <w:t>07</w:t>
            </w:r>
          </w:p>
        </w:tc>
        <w:tc>
          <w:tcPr>
            <w:tcW w:w="567" w:type="dxa"/>
            <w:tcBorders>
              <w:left w:val="single" w:sz="1" w:space="0" w:color="000000"/>
              <w:bottom w:val="single" w:sz="1" w:space="0" w:color="000000"/>
            </w:tcBorders>
            <w:shd w:val="clear" w:color="auto" w:fill="auto"/>
          </w:tcPr>
          <w:p w:rsidR="00D01F5A" w:rsidRPr="005B681C" w:rsidRDefault="00D01F5A" w:rsidP="00B7691F">
            <w:pPr>
              <w:pStyle w:val="TableContents"/>
              <w:jc w:val="center"/>
              <w:rPr>
                <w:rFonts w:ascii="Arial" w:hAnsi="Arial" w:cs="Arial"/>
                <w:sz w:val="20"/>
                <w:szCs w:val="20"/>
              </w:rPr>
            </w:pPr>
            <w:r>
              <w:rPr>
                <w:rFonts w:ascii="Arial" w:hAnsi="Arial" w:cs="Arial"/>
                <w:sz w:val="20"/>
                <w:szCs w:val="20"/>
              </w:rPr>
              <w:t>1</w:t>
            </w:r>
            <w:r w:rsidR="00725F65">
              <w:rPr>
                <w:rFonts w:ascii="Arial" w:hAnsi="Arial" w:cs="Arial"/>
                <w:sz w:val="20"/>
                <w:szCs w:val="20"/>
              </w:rPr>
              <w:t>12</w:t>
            </w:r>
          </w:p>
        </w:tc>
        <w:tc>
          <w:tcPr>
            <w:tcW w:w="1190" w:type="dxa"/>
            <w:tcBorders>
              <w:left w:val="single" w:sz="1" w:space="0" w:color="000000"/>
              <w:bottom w:val="single" w:sz="1" w:space="0" w:color="000000"/>
            </w:tcBorders>
            <w:shd w:val="clear" w:color="auto" w:fill="auto"/>
          </w:tcPr>
          <w:p w:rsidR="00D01F5A" w:rsidRPr="005B681C" w:rsidRDefault="00D01F5A" w:rsidP="00B7691F">
            <w:pPr>
              <w:pStyle w:val="TableContents"/>
              <w:jc w:val="center"/>
              <w:rPr>
                <w:rFonts w:ascii="Arial" w:hAnsi="Arial" w:cs="Arial"/>
                <w:sz w:val="20"/>
                <w:szCs w:val="20"/>
              </w:rPr>
            </w:pPr>
            <w:r>
              <w:rPr>
                <w:rFonts w:ascii="Arial" w:hAnsi="Arial" w:cs="Arial"/>
                <w:sz w:val="20"/>
                <w:szCs w:val="20"/>
              </w:rPr>
              <w:t>NIL</w:t>
            </w:r>
          </w:p>
        </w:tc>
        <w:tc>
          <w:tcPr>
            <w:tcW w:w="720" w:type="dxa"/>
            <w:tcBorders>
              <w:left w:val="single" w:sz="1" w:space="0" w:color="000000"/>
              <w:bottom w:val="single" w:sz="1" w:space="0" w:color="000000"/>
            </w:tcBorders>
            <w:shd w:val="clear" w:color="auto" w:fill="auto"/>
          </w:tcPr>
          <w:p w:rsidR="00D01F5A" w:rsidRPr="005B681C" w:rsidRDefault="00D01F5A" w:rsidP="00B7691F">
            <w:pPr>
              <w:pStyle w:val="TableContents"/>
              <w:jc w:val="center"/>
              <w:rPr>
                <w:rFonts w:ascii="Arial" w:hAnsi="Arial" w:cs="Arial"/>
                <w:sz w:val="20"/>
                <w:szCs w:val="20"/>
              </w:rPr>
            </w:pPr>
            <w:r>
              <w:rPr>
                <w:rFonts w:ascii="Arial" w:hAnsi="Arial" w:cs="Arial"/>
                <w:sz w:val="20"/>
                <w:szCs w:val="20"/>
              </w:rPr>
              <w:t>9</w:t>
            </w:r>
            <w:r w:rsidR="00725F65">
              <w:rPr>
                <w:rFonts w:ascii="Arial" w:hAnsi="Arial" w:cs="Arial"/>
                <w:sz w:val="20"/>
                <w:szCs w:val="20"/>
              </w:rPr>
              <w:t>02</w:t>
            </w:r>
          </w:p>
        </w:tc>
        <w:tc>
          <w:tcPr>
            <w:tcW w:w="810" w:type="dxa"/>
            <w:tcBorders>
              <w:left w:val="single" w:sz="1" w:space="0" w:color="000000"/>
              <w:bottom w:val="single" w:sz="1" w:space="0" w:color="000000"/>
            </w:tcBorders>
            <w:shd w:val="clear" w:color="auto" w:fill="auto"/>
          </w:tcPr>
          <w:p w:rsidR="00D01F5A" w:rsidRPr="005B681C" w:rsidRDefault="00725F65" w:rsidP="00B7691F">
            <w:pPr>
              <w:pStyle w:val="TableContents"/>
              <w:jc w:val="center"/>
              <w:rPr>
                <w:rFonts w:ascii="Arial" w:hAnsi="Arial" w:cs="Arial"/>
                <w:sz w:val="20"/>
                <w:szCs w:val="20"/>
              </w:rPr>
            </w:pPr>
            <w:r>
              <w:rPr>
                <w:rFonts w:ascii="Arial" w:hAnsi="Arial" w:cs="Arial"/>
                <w:sz w:val="20"/>
                <w:szCs w:val="20"/>
              </w:rPr>
              <w:t>657</w:t>
            </w:r>
          </w:p>
        </w:tc>
        <w:tc>
          <w:tcPr>
            <w:tcW w:w="450" w:type="dxa"/>
            <w:tcBorders>
              <w:left w:val="single" w:sz="1" w:space="0" w:color="000000"/>
              <w:bottom w:val="single" w:sz="1" w:space="0" w:color="000000"/>
            </w:tcBorders>
            <w:shd w:val="clear" w:color="auto" w:fill="auto"/>
          </w:tcPr>
          <w:p w:rsidR="00D01F5A" w:rsidRPr="005B681C" w:rsidRDefault="00725F65" w:rsidP="00B7691F">
            <w:pPr>
              <w:pStyle w:val="TableContents"/>
              <w:jc w:val="center"/>
              <w:rPr>
                <w:rFonts w:ascii="Arial" w:hAnsi="Arial" w:cs="Arial"/>
                <w:sz w:val="20"/>
                <w:szCs w:val="20"/>
              </w:rPr>
            </w:pPr>
            <w:r>
              <w:rPr>
                <w:rFonts w:ascii="Arial" w:hAnsi="Arial" w:cs="Arial"/>
                <w:sz w:val="20"/>
                <w:szCs w:val="20"/>
              </w:rPr>
              <w:t>7</w:t>
            </w:r>
          </w:p>
        </w:tc>
        <w:tc>
          <w:tcPr>
            <w:tcW w:w="450" w:type="dxa"/>
            <w:tcBorders>
              <w:left w:val="single" w:sz="1" w:space="0" w:color="000000"/>
              <w:bottom w:val="single" w:sz="1" w:space="0" w:color="000000"/>
            </w:tcBorders>
            <w:shd w:val="clear" w:color="auto" w:fill="auto"/>
          </w:tcPr>
          <w:p w:rsidR="00D01F5A" w:rsidRPr="005B681C" w:rsidRDefault="00725F65" w:rsidP="00B7691F">
            <w:pPr>
              <w:pStyle w:val="TableContents"/>
              <w:jc w:val="center"/>
              <w:rPr>
                <w:rFonts w:ascii="Arial" w:hAnsi="Arial" w:cs="Arial"/>
                <w:sz w:val="20"/>
                <w:szCs w:val="20"/>
              </w:rPr>
            </w:pPr>
            <w:r>
              <w:rPr>
                <w:rFonts w:ascii="Arial" w:hAnsi="Arial" w:cs="Arial"/>
                <w:sz w:val="20"/>
                <w:szCs w:val="20"/>
              </w:rPr>
              <w:t>161</w:t>
            </w:r>
          </w:p>
        </w:tc>
        <w:tc>
          <w:tcPr>
            <w:tcW w:w="540" w:type="dxa"/>
            <w:tcBorders>
              <w:left w:val="single" w:sz="1" w:space="0" w:color="000000"/>
              <w:bottom w:val="single" w:sz="1" w:space="0" w:color="000000"/>
            </w:tcBorders>
            <w:shd w:val="clear" w:color="auto" w:fill="auto"/>
          </w:tcPr>
          <w:p w:rsidR="00D01F5A" w:rsidRPr="005B681C" w:rsidRDefault="00725F65" w:rsidP="00B7691F">
            <w:pPr>
              <w:pStyle w:val="TableContents"/>
              <w:jc w:val="center"/>
              <w:rPr>
                <w:rFonts w:ascii="Arial" w:hAnsi="Arial" w:cs="Arial"/>
                <w:sz w:val="20"/>
                <w:szCs w:val="20"/>
              </w:rPr>
            </w:pPr>
            <w:r>
              <w:rPr>
                <w:rFonts w:ascii="Arial" w:hAnsi="Arial" w:cs="Arial"/>
                <w:sz w:val="20"/>
                <w:szCs w:val="20"/>
              </w:rPr>
              <w:t>174</w:t>
            </w:r>
          </w:p>
        </w:tc>
        <w:tc>
          <w:tcPr>
            <w:tcW w:w="1057" w:type="dxa"/>
            <w:tcBorders>
              <w:left w:val="single" w:sz="1" w:space="0" w:color="000000"/>
              <w:bottom w:val="single" w:sz="1" w:space="0" w:color="000000"/>
            </w:tcBorders>
            <w:shd w:val="clear" w:color="auto" w:fill="auto"/>
          </w:tcPr>
          <w:p w:rsidR="00D01F5A" w:rsidRPr="005B681C" w:rsidRDefault="00D01F5A" w:rsidP="00B7691F">
            <w:pPr>
              <w:pStyle w:val="TableContents"/>
              <w:jc w:val="center"/>
              <w:rPr>
                <w:rFonts w:ascii="Arial" w:hAnsi="Arial" w:cs="Arial"/>
                <w:sz w:val="20"/>
                <w:szCs w:val="20"/>
              </w:rPr>
            </w:pPr>
            <w:r>
              <w:rPr>
                <w:rFonts w:ascii="Arial" w:hAnsi="Arial" w:cs="Arial"/>
                <w:sz w:val="20"/>
                <w:szCs w:val="20"/>
              </w:rPr>
              <w:t>NIL</w:t>
            </w:r>
          </w:p>
        </w:tc>
        <w:tc>
          <w:tcPr>
            <w:tcW w:w="622" w:type="dxa"/>
            <w:tcBorders>
              <w:left w:val="single" w:sz="1" w:space="0" w:color="000000"/>
              <w:bottom w:val="single" w:sz="1" w:space="0" w:color="000000"/>
              <w:right w:val="single" w:sz="1" w:space="0" w:color="000000"/>
            </w:tcBorders>
            <w:shd w:val="clear" w:color="auto" w:fill="auto"/>
          </w:tcPr>
          <w:p w:rsidR="00D01F5A" w:rsidRPr="005B681C" w:rsidRDefault="00D01F5A" w:rsidP="00B7691F">
            <w:pPr>
              <w:pStyle w:val="TableContents"/>
              <w:jc w:val="center"/>
              <w:rPr>
                <w:rFonts w:ascii="Arial" w:hAnsi="Arial" w:cs="Arial"/>
                <w:sz w:val="20"/>
                <w:szCs w:val="20"/>
              </w:rPr>
            </w:pPr>
            <w:r>
              <w:rPr>
                <w:rFonts w:ascii="Arial" w:hAnsi="Arial" w:cs="Arial"/>
                <w:sz w:val="20"/>
                <w:szCs w:val="20"/>
              </w:rPr>
              <w:t>9</w:t>
            </w:r>
            <w:r w:rsidR="00725F65">
              <w:rPr>
                <w:rFonts w:ascii="Arial" w:hAnsi="Arial" w:cs="Arial"/>
                <w:sz w:val="20"/>
                <w:szCs w:val="20"/>
              </w:rPr>
              <w:t>99</w:t>
            </w:r>
          </w:p>
        </w:tc>
      </w:tr>
    </w:tbl>
    <w:p w:rsidR="00D01F5A" w:rsidRPr="005B681C" w:rsidRDefault="00D01F5A" w:rsidP="00D01F5A">
      <w:pPr>
        <w:rPr>
          <w:rFonts w:ascii="Times New Roman" w:hAnsi="Times New Roman"/>
        </w:rPr>
      </w:pPr>
      <w:r w:rsidRPr="005B681C">
        <w:rPr>
          <w:rFonts w:ascii="Times New Roman" w:hAnsi="Times New Roman"/>
        </w:rPr>
        <w:tab/>
      </w:r>
    </w:p>
    <w:p w:rsidR="00D01F5A" w:rsidRPr="005B681C" w:rsidRDefault="00D01F5A" w:rsidP="00D01F5A">
      <w:pPr>
        <w:ind w:firstLine="1077"/>
        <w:rPr>
          <w:rFonts w:ascii="Times New Roman" w:hAnsi="Times New Roman"/>
        </w:rPr>
      </w:pPr>
      <w:r w:rsidRPr="005B681C">
        <w:rPr>
          <w:rFonts w:ascii="Times New Roman" w:hAnsi="Times New Roman"/>
        </w:rPr>
        <w:t xml:space="preserve">Demand ratio   </w:t>
      </w:r>
      <w:r>
        <w:rPr>
          <w:rFonts w:ascii="Times New Roman" w:hAnsi="Times New Roman"/>
        </w:rPr>
        <w:t xml:space="preserve">100 % (1:1)                   </w:t>
      </w:r>
      <w:r w:rsidRPr="005B681C">
        <w:rPr>
          <w:rFonts w:ascii="Times New Roman" w:hAnsi="Times New Roman"/>
        </w:rPr>
        <w:t xml:space="preserve">  Dropout </w:t>
      </w:r>
      <w:r w:rsidR="002B3240" w:rsidRPr="005B681C">
        <w:rPr>
          <w:rFonts w:ascii="Times New Roman" w:hAnsi="Times New Roman"/>
        </w:rPr>
        <w:t xml:space="preserve">% </w:t>
      </w:r>
      <w:r w:rsidR="002B3240">
        <w:rPr>
          <w:rFonts w:ascii="Times New Roman" w:hAnsi="Times New Roman"/>
        </w:rPr>
        <w:t>Negligible</w:t>
      </w:r>
    </w:p>
    <w:p w:rsidR="00D01F5A" w:rsidRPr="005B681C" w:rsidRDefault="0084644E" w:rsidP="00D01F5A">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48" type="#_x0000_t202" style="position:absolute;margin-left:27pt;margin-top:22.35pt;width:303.75pt;height:56.75pt;z-index:251988992">
            <v:textbox style="mso-next-textbox:#_x0000_s1348">
              <w:txbxContent>
                <w:p w:rsidR="00B7691F" w:rsidRDefault="00B7691F" w:rsidP="00D01F5A">
                  <w:r>
                    <w:t xml:space="preserve">Students are trained to refer to research journals, Project work, Minor </w:t>
                  </w:r>
                  <w:r w:rsidR="002B3240">
                    <w:t>research,</w:t>
                  </w:r>
                  <w:r>
                    <w:t xml:space="preserve"> Guest lectures on various topics are organized, </w:t>
                  </w:r>
                  <w:r w:rsidR="002B3240">
                    <w:t>and Extra</w:t>
                  </w:r>
                  <w:r>
                    <w:t xml:space="preserve"> coaching classes are given to the students (CAT &amp; tally).</w:t>
                  </w:r>
                </w:p>
                <w:p w:rsidR="00B7691F" w:rsidRDefault="00B7691F" w:rsidP="00D01F5A"/>
              </w:txbxContent>
            </v:textbox>
          </v:shape>
        </w:pict>
      </w:r>
      <w:r w:rsidR="00D01F5A" w:rsidRPr="005B681C">
        <w:rPr>
          <w:rFonts w:ascii="Times New Roman" w:hAnsi="Times New Roman"/>
        </w:rPr>
        <w:t>5.4 Details of student support mechanism for coaching for competitive examinations (If any)</w:t>
      </w:r>
    </w:p>
    <w:p w:rsidR="00D01F5A" w:rsidRDefault="00D01F5A" w:rsidP="00D01F5A">
      <w:pPr>
        <w:tabs>
          <w:tab w:val="left" w:pos="2268"/>
          <w:tab w:val="left" w:pos="3402"/>
          <w:tab w:val="left" w:pos="4536"/>
          <w:tab w:val="left" w:pos="5670"/>
          <w:tab w:val="left" w:pos="6804"/>
          <w:tab w:val="left" w:pos="7545"/>
          <w:tab w:val="left" w:pos="7938"/>
        </w:tabs>
        <w:rPr>
          <w:rFonts w:ascii="Times New Roman" w:hAnsi="Times New Roman"/>
        </w:rPr>
      </w:pPr>
    </w:p>
    <w:p w:rsidR="00D01F5A" w:rsidRDefault="00D01F5A" w:rsidP="00D01F5A">
      <w:pPr>
        <w:tabs>
          <w:tab w:val="left" w:pos="2268"/>
          <w:tab w:val="left" w:pos="3402"/>
          <w:tab w:val="left" w:pos="4536"/>
          <w:tab w:val="left" w:pos="5670"/>
          <w:tab w:val="left" w:pos="6804"/>
          <w:tab w:val="left" w:pos="7545"/>
          <w:tab w:val="left" w:pos="7938"/>
        </w:tabs>
        <w:rPr>
          <w:rFonts w:ascii="Times New Roman" w:hAnsi="Times New Roman"/>
        </w:rPr>
      </w:pPr>
    </w:p>
    <w:p w:rsidR="00D01F5A" w:rsidRPr="005B681C" w:rsidRDefault="0084644E" w:rsidP="00D01F5A">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lastRenderedPageBreak/>
        <w:pict>
          <v:shape id="_x0000_s1361" type="#_x0000_t202" style="position:absolute;margin-left:207pt;margin-top:17.8pt;width:43.15pt;height:24.3pt;z-index:252002304">
            <v:textbox style="mso-next-textbox:#_x0000_s1361">
              <w:txbxContent>
                <w:p w:rsidR="00B7691F" w:rsidRDefault="00B7691F" w:rsidP="00D01F5A">
                  <w:r>
                    <w:t xml:space="preserve">   34</w:t>
                  </w:r>
                </w:p>
              </w:txbxContent>
            </v:textbox>
          </v:shape>
        </w:pict>
      </w:r>
    </w:p>
    <w:p w:rsidR="00D01F5A" w:rsidRDefault="00D01F5A" w:rsidP="00D01F5A">
      <w:pPr>
        <w:tabs>
          <w:tab w:val="left" w:pos="2268"/>
          <w:tab w:val="left" w:pos="3231"/>
          <w:tab w:val="left" w:pos="4308"/>
        </w:tabs>
        <w:rPr>
          <w:rFonts w:ascii="Times New Roman" w:hAnsi="Times New Roman"/>
        </w:rPr>
      </w:pPr>
      <w:r w:rsidRPr="005B681C">
        <w:rPr>
          <w:rFonts w:ascii="Times New Roman" w:hAnsi="Times New Roman"/>
        </w:rPr>
        <w:t xml:space="preserve">          No. of students beneficiaries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D01F5A" w:rsidRPr="005B681C" w:rsidRDefault="00D01F5A" w:rsidP="00D01F5A">
      <w:pPr>
        <w:tabs>
          <w:tab w:val="left" w:pos="2268"/>
          <w:tab w:val="left" w:pos="3231"/>
          <w:tab w:val="left" w:pos="4308"/>
        </w:tabs>
        <w:rPr>
          <w:rFonts w:ascii="Times New Roman" w:hAnsi="Times New Roman"/>
        </w:rPr>
      </w:pPr>
    </w:p>
    <w:p w:rsidR="00D01F5A" w:rsidRPr="005B681C" w:rsidRDefault="0084644E" w:rsidP="00D01F5A">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Pr>
          <w:rFonts w:ascii="Times New Roman" w:hAnsi="Times New Roman"/>
          <w:noProof/>
        </w:rPr>
        <w:pict>
          <v:shape id="_x0000_s1368" type="#_x0000_t202" style="position:absolute;margin-left:355.85pt;margin-top:19.15pt;width:31.15pt;height:20.65pt;z-index:252009472">
            <v:textbox style="mso-next-textbox:#_x0000_s1368">
              <w:txbxContent>
                <w:p w:rsidR="00B7691F" w:rsidRDefault="00B7691F" w:rsidP="00D01F5A">
                  <w:r>
                    <w:t>05</w:t>
                  </w:r>
                </w:p>
              </w:txbxContent>
            </v:textbox>
          </v:shape>
        </w:pict>
      </w:r>
      <w:r>
        <w:rPr>
          <w:rFonts w:ascii="Times New Roman" w:hAnsi="Times New Roman"/>
          <w:noProof/>
        </w:rPr>
        <w:pict>
          <v:shape id="_x0000_s1366" type="#_x0000_t202" style="position:absolute;margin-left:274.85pt;margin-top:19.15pt;width:31.15pt;height:20.65pt;z-index:252007424">
            <v:textbox style="mso-next-textbox:#_x0000_s1366">
              <w:txbxContent>
                <w:p w:rsidR="00B7691F" w:rsidRDefault="00DD6BA0" w:rsidP="00D01F5A">
                  <w:r>
                    <w:t>-</w:t>
                  </w:r>
                </w:p>
              </w:txbxContent>
            </v:textbox>
          </v:shape>
        </w:pict>
      </w:r>
      <w:r w:rsidRPr="0084644E">
        <w:rPr>
          <w:noProof/>
        </w:rPr>
        <w:pict>
          <v:shape id="_x0000_s1364" type="#_x0000_t202" style="position:absolute;margin-left:180pt;margin-top:19.15pt;width:31.15pt;height:20.65pt;z-index:252005376">
            <v:textbox style="mso-next-textbox:#_x0000_s1364">
              <w:txbxContent>
                <w:p w:rsidR="00B7691F" w:rsidRDefault="00DD6BA0" w:rsidP="00D01F5A">
                  <w:r>
                    <w:t>-</w:t>
                  </w:r>
                </w:p>
              </w:txbxContent>
            </v:textbox>
          </v:shape>
        </w:pict>
      </w:r>
      <w:r>
        <w:rPr>
          <w:rFonts w:ascii="Times New Roman" w:hAnsi="Times New Roman"/>
          <w:noProof/>
        </w:rPr>
        <w:pict>
          <v:shape id="_x0000_s1362" type="#_x0000_t202" style="position:absolute;margin-left:76.85pt;margin-top:19.15pt;width:31.15pt;height:20.65pt;z-index:252003328">
            <v:textbox style="mso-next-textbox:#_x0000_s1362">
              <w:txbxContent>
                <w:p w:rsidR="00B7691F" w:rsidRDefault="00DD6BA0" w:rsidP="00D01F5A">
                  <w:r>
                    <w:t>-</w:t>
                  </w:r>
                </w:p>
              </w:txbxContent>
            </v:textbox>
          </v:shape>
        </w:pict>
      </w:r>
      <w:r w:rsidR="00D01F5A" w:rsidRPr="005B681C">
        <w:rPr>
          <w:rFonts w:ascii="Times New Roman" w:hAnsi="Times New Roman"/>
        </w:rPr>
        <w:t xml:space="preserve">5.5 No. of students qualified in these examinations </w:t>
      </w:r>
    </w:p>
    <w:p w:rsidR="00D01F5A" w:rsidRPr="005B681C" w:rsidRDefault="00D01F5A" w:rsidP="00D01F5A">
      <w:pPr>
        <w:tabs>
          <w:tab w:val="left" w:pos="2268"/>
          <w:tab w:val="left" w:pos="3402"/>
          <w:tab w:val="left" w:pos="4536"/>
          <w:tab w:val="left" w:pos="5670"/>
          <w:tab w:val="left" w:pos="6804"/>
          <w:tab w:val="left" w:pos="7545"/>
          <w:tab w:val="left" w:pos="7938"/>
        </w:tabs>
        <w:spacing w:line="240" w:lineRule="auto"/>
        <w:rPr>
          <w:rFonts w:ascii="Times New Roman" w:hAnsi="Times New Roman"/>
          <w:sz w:val="48"/>
          <w:szCs w:val="48"/>
        </w:rPr>
      </w:pPr>
      <w:r w:rsidRPr="005B681C">
        <w:rPr>
          <w:rFonts w:ascii="Times New Roman" w:hAnsi="Times New Roman"/>
        </w:rPr>
        <w:t xml:space="preserve">       NET               </w:t>
      </w:r>
      <w:r w:rsidRPr="005B681C">
        <w:rPr>
          <w:rFonts w:ascii="Times New Roman" w:hAnsi="Times New Roman"/>
          <w:sz w:val="48"/>
          <w:szCs w:val="48"/>
        </w:rPr>
        <w:t xml:space="preserve">       </w:t>
      </w:r>
      <w:r w:rsidRPr="005B681C">
        <w:rPr>
          <w:rFonts w:ascii="Times New Roman" w:hAnsi="Times New Roman"/>
        </w:rPr>
        <w:t xml:space="preserve">SET/SLET            </w:t>
      </w:r>
      <w:r w:rsidRPr="005B681C">
        <w:rPr>
          <w:rFonts w:ascii="Times New Roman" w:hAnsi="Times New Roman"/>
          <w:sz w:val="48"/>
          <w:szCs w:val="48"/>
        </w:rPr>
        <w:t xml:space="preserve">    </w:t>
      </w:r>
      <w:r w:rsidRPr="005B681C">
        <w:rPr>
          <w:rFonts w:ascii="Times New Roman" w:hAnsi="Times New Roman"/>
        </w:rPr>
        <w:t xml:space="preserve">GATE                      CAT    </w:t>
      </w:r>
      <w:r w:rsidRPr="005B681C">
        <w:rPr>
          <w:rFonts w:ascii="Times New Roman" w:hAnsi="Times New Roman"/>
          <w:sz w:val="48"/>
          <w:szCs w:val="48"/>
        </w:rPr>
        <w:t xml:space="preserve"> </w:t>
      </w:r>
    </w:p>
    <w:p w:rsidR="00D01F5A" w:rsidRPr="005B681C" w:rsidRDefault="0084644E" w:rsidP="00D01F5A">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84644E">
        <w:rPr>
          <w:rFonts w:ascii="Times New Roman" w:hAnsi="Times New Roman"/>
          <w:noProof/>
          <w:sz w:val="48"/>
          <w:szCs w:val="48"/>
        </w:rPr>
        <w:pict>
          <v:shape id="_x0000_s1369" type="#_x0000_t202" style="position:absolute;margin-left:355.85pt;margin-top:.85pt;width:31.15pt;height:20.65pt;z-index:252010496">
            <v:textbox style="mso-next-textbox:#_x0000_s1369">
              <w:txbxContent>
                <w:p w:rsidR="00B7691F" w:rsidRDefault="00DD6BA0" w:rsidP="00D01F5A">
                  <w:r>
                    <w:t>-</w:t>
                  </w:r>
                </w:p>
              </w:txbxContent>
            </v:textbox>
          </v:shape>
        </w:pict>
      </w:r>
      <w:r w:rsidRPr="0084644E">
        <w:rPr>
          <w:rFonts w:ascii="Times New Roman" w:hAnsi="Times New Roman"/>
          <w:noProof/>
          <w:sz w:val="48"/>
          <w:szCs w:val="48"/>
        </w:rPr>
        <w:pict>
          <v:shape id="_x0000_s1367" type="#_x0000_t202" style="position:absolute;margin-left:274.85pt;margin-top:.85pt;width:31.15pt;height:20.65pt;z-index:252008448">
            <v:textbox style="mso-next-textbox:#_x0000_s1367">
              <w:txbxContent>
                <w:p w:rsidR="00B7691F" w:rsidRDefault="00DD6BA0" w:rsidP="00D01F5A">
                  <w:r>
                    <w:t>-</w:t>
                  </w:r>
                </w:p>
              </w:txbxContent>
            </v:textbox>
          </v:shape>
        </w:pict>
      </w:r>
      <w:r w:rsidRPr="0084644E">
        <w:rPr>
          <w:rFonts w:ascii="Times New Roman" w:hAnsi="Times New Roman"/>
          <w:noProof/>
          <w:sz w:val="48"/>
          <w:szCs w:val="48"/>
        </w:rPr>
        <w:pict>
          <v:shape id="_x0000_s1365" type="#_x0000_t202" style="position:absolute;margin-left:180pt;margin-top:.85pt;width:31.15pt;height:20.65pt;z-index:252006400">
            <v:textbox style="mso-next-textbox:#_x0000_s1365">
              <w:txbxContent>
                <w:p w:rsidR="00B7691F" w:rsidRDefault="00DD6BA0" w:rsidP="00D01F5A">
                  <w:r>
                    <w:t>-</w:t>
                  </w:r>
                </w:p>
              </w:txbxContent>
            </v:textbox>
          </v:shape>
        </w:pict>
      </w:r>
      <w:r w:rsidRPr="0084644E">
        <w:rPr>
          <w:rFonts w:ascii="Times New Roman" w:hAnsi="Times New Roman"/>
          <w:noProof/>
          <w:sz w:val="48"/>
          <w:szCs w:val="48"/>
        </w:rPr>
        <w:pict>
          <v:shape id="_x0000_s1363" type="#_x0000_t202" style="position:absolute;margin-left:76.85pt;margin-top:.85pt;width:31.15pt;height:20.65pt;z-index:252004352">
            <v:textbox style="mso-next-textbox:#_x0000_s1363">
              <w:txbxContent>
                <w:p w:rsidR="00B7691F" w:rsidRDefault="00DD6BA0" w:rsidP="00D01F5A">
                  <w:r>
                    <w:t>-</w:t>
                  </w:r>
                </w:p>
              </w:txbxContent>
            </v:textbox>
          </v:shape>
        </w:pict>
      </w:r>
      <w:r w:rsidR="00D01F5A" w:rsidRPr="005B681C">
        <w:rPr>
          <w:rFonts w:ascii="Times New Roman" w:hAnsi="Times New Roman"/>
          <w:sz w:val="48"/>
          <w:szCs w:val="48"/>
        </w:rPr>
        <w:t xml:space="preserve">   </w:t>
      </w:r>
      <w:r w:rsidR="00D01F5A" w:rsidRPr="005B681C">
        <w:rPr>
          <w:rFonts w:ascii="Times New Roman" w:hAnsi="Times New Roman"/>
        </w:rPr>
        <w:t xml:space="preserve">IAS/IPS etc                    State PSC                      UPSC                       Others  </w:t>
      </w:r>
      <w:r w:rsidR="00D01F5A" w:rsidRPr="005B681C">
        <w:rPr>
          <w:rFonts w:ascii="Times New Roman" w:hAnsi="Times New Roman"/>
          <w:sz w:val="48"/>
          <w:szCs w:val="48"/>
        </w:rPr>
        <w:t xml:space="preserve">  </w:t>
      </w:r>
    </w:p>
    <w:p w:rsidR="00D01F5A" w:rsidRPr="005B681C" w:rsidRDefault="00D01F5A" w:rsidP="00D01F5A">
      <w:pPr>
        <w:tabs>
          <w:tab w:val="left" w:pos="2268"/>
          <w:tab w:val="left" w:pos="3402"/>
          <w:tab w:val="left" w:pos="4536"/>
          <w:tab w:val="left" w:pos="5670"/>
          <w:tab w:val="left" w:pos="6804"/>
          <w:tab w:val="left" w:pos="7545"/>
          <w:tab w:val="left" w:pos="7938"/>
        </w:tabs>
        <w:rPr>
          <w:rFonts w:ascii="Times New Roman" w:hAnsi="Times New Roman"/>
          <w:sz w:val="2"/>
        </w:rPr>
      </w:pPr>
    </w:p>
    <w:p w:rsidR="00D01F5A" w:rsidRPr="005B681C" w:rsidRDefault="0084644E" w:rsidP="00D01F5A">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49" type="#_x0000_t202" style="position:absolute;margin-left:22.95pt;margin-top:22.7pt;width:287.15pt;height:65pt;z-index:251990016">
            <v:textbox style="mso-next-textbox:#_x0000_s1349">
              <w:txbxContent>
                <w:p w:rsidR="00B7691F" w:rsidRDefault="00B7691F" w:rsidP="00D01F5A">
                  <w:r>
                    <w:t xml:space="preserve">CAT &amp; tally </w:t>
                  </w:r>
                  <w:proofErr w:type="spellStart"/>
                  <w:r>
                    <w:t>Programmes</w:t>
                  </w:r>
                  <w:proofErr w:type="spellEnd"/>
                  <w:r>
                    <w:t xml:space="preserve">, Workshops and Entrepreneurship Development </w:t>
                  </w:r>
                  <w:proofErr w:type="spellStart"/>
                  <w:r>
                    <w:t>Programmes</w:t>
                  </w:r>
                  <w:proofErr w:type="spellEnd"/>
                  <w:r>
                    <w:t xml:space="preserve">, Seminars, Regular Personality Development </w:t>
                  </w:r>
                  <w:proofErr w:type="spellStart"/>
                  <w:r>
                    <w:t>Programmes</w:t>
                  </w:r>
                  <w:proofErr w:type="spellEnd"/>
                  <w:r>
                    <w:t>, Campus Interviews and Placement.</w:t>
                  </w:r>
                </w:p>
                <w:p w:rsidR="00B7691F" w:rsidRDefault="00B7691F" w:rsidP="00D01F5A"/>
              </w:txbxContent>
            </v:textbox>
          </v:shape>
        </w:pict>
      </w:r>
      <w:r w:rsidR="00D01F5A" w:rsidRPr="005B681C">
        <w:rPr>
          <w:rFonts w:ascii="Times New Roman" w:hAnsi="Times New Roman"/>
        </w:rPr>
        <w:t xml:space="preserve">5.6 Details of student </w:t>
      </w:r>
      <w:r w:rsidR="002B3240" w:rsidRPr="005B681C">
        <w:rPr>
          <w:rFonts w:ascii="Times New Roman" w:hAnsi="Times New Roman"/>
        </w:rPr>
        <w:t>counseling</w:t>
      </w:r>
      <w:r w:rsidR="00D01F5A" w:rsidRPr="005B681C">
        <w:rPr>
          <w:rFonts w:ascii="Times New Roman" w:hAnsi="Times New Roman"/>
        </w:rPr>
        <w:t xml:space="preserve"> and career guidance</w:t>
      </w:r>
    </w:p>
    <w:p w:rsidR="00D01F5A" w:rsidRPr="005B681C" w:rsidRDefault="00D01F5A" w:rsidP="00D01F5A">
      <w:pPr>
        <w:tabs>
          <w:tab w:val="left" w:pos="2268"/>
          <w:tab w:val="left" w:pos="3402"/>
          <w:tab w:val="left" w:pos="4536"/>
          <w:tab w:val="left" w:pos="5670"/>
          <w:tab w:val="left" w:pos="6804"/>
          <w:tab w:val="left" w:pos="7545"/>
          <w:tab w:val="left" w:pos="7938"/>
        </w:tabs>
        <w:rPr>
          <w:rFonts w:ascii="Times New Roman" w:hAnsi="Times New Roman"/>
        </w:rPr>
      </w:pPr>
    </w:p>
    <w:p w:rsidR="00D01F5A" w:rsidRPr="005B681C" w:rsidRDefault="00D01F5A" w:rsidP="00D01F5A">
      <w:pPr>
        <w:tabs>
          <w:tab w:val="left" w:pos="2268"/>
          <w:tab w:val="left" w:pos="3402"/>
          <w:tab w:val="left" w:pos="4536"/>
          <w:tab w:val="left" w:pos="5670"/>
          <w:tab w:val="left" w:pos="6804"/>
          <w:tab w:val="left" w:pos="7545"/>
          <w:tab w:val="left" w:pos="7938"/>
        </w:tabs>
        <w:rPr>
          <w:rFonts w:ascii="Times New Roman" w:hAnsi="Times New Roman"/>
          <w:sz w:val="2"/>
        </w:rPr>
      </w:pPr>
    </w:p>
    <w:p w:rsidR="00D01F5A" w:rsidRDefault="00D01F5A" w:rsidP="00D01F5A">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p>
    <w:p w:rsidR="00D01F5A" w:rsidRDefault="0084644E" w:rsidP="00D01F5A">
      <w:pPr>
        <w:tabs>
          <w:tab w:val="left" w:pos="2268"/>
          <w:tab w:val="left" w:pos="3402"/>
          <w:tab w:val="left" w:pos="4536"/>
          <w:tab w:val="left" w:pos="5670"/>
          <w:tab w:val="left" w:pos="6804"/>
          <w:tab w:val="left" w:pos="7545"/>
          <w:tab w:val="left" w:pos="7938"/>
        </w:tabs>
        <w:rPr>
          <w:rFonts w:ascii="Times New Roman" w:hAnsi="Times New Roman"/>
        </w:rPr>
      </w:pPr>
      <w:r w:rsidRPr="0084644E">
        <w:rPr>
          <w:rFonts w:ascii="Times New Roman" w:hAnsi="Times New Roman"/>
          <w:noProof/>
          <w:sz w:val="2"/>
        </w:rPr>
        <w:pict>
          <v:shape id="_x0000_s1351" type="#_x0000_t202" style="position:absolute;margin-left:174.3pt;margin-top:20.7pt;width:41.7pt;height:27pt;z-index:251992064">
            <v:textbox style="mso-next-textbox:#_x0000_s1351">
              <w:txbxContent>
                <w:p w:rsidR="00B7691F" w:rsidRDefault="00596D47" w:rsidP="00D01F5A">
                  <w:r>
                    <w:t>116</w:t>
                  </w:r>
                </w:p>
              </w:txbxContent>
            </v:textbox>
          </v:shape>
        </w:pict>
      </w:r>
    </w:p>
    <w:p w:rsidR="00D01F5A" w:rsidRDefault="00D01F5A" w:rsidP="00D01F5A">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 xml:space="preserve">             </w:t>
      </w:r>
      <w:r w:rsidRPr="005B681C">
        <w:rPr>
          <w:rFonts w:ascii="Times New Roman" w:hAnsi="Times New Roman"/>
        </w:rPr>
        <w:t>No. of students benefitted</w:t>
      </w:r>
    </w:p>
    <w:p w:rsidR="00725F65" w:rsidRDefault="00725F65" w:rsidP="00D01F5A">
      <w:pPr>
        <w:tabs>
          <w:tab w:val="left" w:pos="2268"/>
          <w:tab w:val="left" w:pos="3402"/>
          <w:tab w:val="left" w:pos="4536"/>
          <w:tab w:val="left" w:pos="5670"/>
          <w:tab w:val="left" w:pos="6804"/>
          <w:tab w:val="left" w:pos="7545"/>
          <w:tab w:val="left" w:pos="7938"/>
        </w:tabs>
        <w:rPr>
          <w:rFonts w:ascii="Times New Roman" w:hAnsi="Times New Roman"/>
        </w:rPr>
      </w:pPr>
    </w:p>
    <w:p w:rsidR="00D01F5A" w:rsidRPr="005B681C" w:rsidRDefault="00D01F5A" w:rsidP="00D01F5A">
      <w:pPr>
        <w:tabs>
          <w:tab w:val="left" w:pos="2268"/>
          <w:tab w:val="left" w:pos="3402"/>
          <w:tab w:val="left" w:pos="4536"/>
          <w:tab w:val="left" w:pos="5670"/>
          <w:tab w:val="left" w:pos="6804"/>
          <w:tab w:val="left" w:pos="7545"/>
          <w:tab w:val="left" w:pos="7938"/>
        </w:tabs>
        <w:rPr>
          <w:rFonts w:ascii="Times New Roman" w:hAnsi="Times New Roman"/>
        </w:rPr>
      </w:pPr>
    </w:p>
    <w:p w:rsidR="00D01F5A" w:rsidRPr="005B681C" w:rsidRDefault="00D01F5A" w:rsidP="00D01F5A">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5.7 Details of campus placement</w:t>
      </w:r>
    </w:p>
    <w:tbl>
      <w:tblPr>
        <w:tblW w:w="8363" w:type="dxa"/>
        <w:tblInd w:w="481" w:type="dxa"/>
        <w:tblLayout w:type="fixed"/>
        <w:tblCellMar>
          <w:top w:w="55" w:type="dxa"/>
          <w:left w:w="55" w:type="dxa"/>
          <w:bottom w:w="55" w:type="dxa"/>
          <w:right w:w="55" w:type="dxa"/>
        </w:tblCellMar>
        <w:tblLook w:val="0000"/>
      </w:tblPr>
      <w:tblGrid>
        <w:gridCol w:w="1984"/>
        <w:gridCol w:w="1985"/>
        <w:gridCol w:w="1701"/>
        <w:gridCol w:w="2693"/>
      </w:tblGrid>
      <w:tr w:rsidR="00D01F5A" w:rsidRPr="005B681C" w:rsidTr="00B7691F">
        <w:tc>
          <w:tcPr>
            <w:tcW w:w="5670" w:type="dxa"/>
            <w:gridSpan w:val="3"/>
            <w:tcBorders>
              <w:top w:val="single" w:sz="1" w:space="0" w:color="000000"/>
              <w:left w:val="single" w:sz="1" w:space="0" w:color="000000"/>
              <w:bottom w:val="single" w:sz="1" w:space="0" w:color="000000"/>
            </w:tcBorders>
            <w:shd w:val="clear" w:color="auto" w:fill="auto"/>
          </w:tcPr>
          <w:p w:rsidR="00D01F5A" w:rsidRPr="005B681C" w:rsidRDefault="00D01F5A" w:rsidP="00B7691F">
            <w:pPr>
              <w:pStyle w:val="TableContents"/>
              <w:jc w:val="center"/>
              <w:rPr>
                <w:rFonts w:cs="Times New Roman"/>
                <w:b/>
                <w:i/>
                <w:sz w:val="22"/>
                <w:szCs w:val="22"/>
              </w:rPr>
            </w:pPr>
            <w:r w:rsidRPr="005B681C">
              <w:rPr>
                <w:rFonts w:cs="Times New Roman"/>
                <w:b/>
                <w:i/>
                <w:sz w:val="22"/>
                <w:szCs w:val="22"/>
              </w:rPr>
              <w:t>On campus</w:t>
            </w:r>
          </w:p>
        </w:tc>
        <w:tc>
          <w:tcPr>
            <w:tcW w:w="2693" w:type="dxa"/>
            <w:tcBorders>
              <w:top w:val="single" w:sz="1" w:space="0" w:color="000000"/>
              <w:left w:val="single" w:sz="1" w:space="0" w:color="000000"/>
              <w:bottom w:val="single" w:sz="1" w:space="0" w:color="000000"/>
              <w:right w:val="single" w:sz="1" w:space="0" w:color="000000"/>
            </w:tcBorders>
            <w:shd w:val="clear" w:color="auto" w:fill="auto"/>
          </w:tcPr>
          <w:p w:rsidR="00D01F5A" w:rsidRPr="005B681C" w:rsidRDefault="00D01F5A" w:rsidP="00B7691F">
            <w:pPr>
              <w:pStyle w:val="TableContents"/>
              <w:jc w:val="center"/>
              <w:rPr>
                <w:rFonts w:cs="Times New Roman"/>
                <w:b/>
                <w:i/>
                <w:sz w:val="22"/>
                <w:szCs w:val="22"/>
              </w:rPr>
            </w:pPr>
            <w:r w:rsidRPr="005B681C">
              <w:rPr>
                <w:rFonts w:cs="Times New Roman"/>
                <w:b/>
                <w:i/>
                <w:sz w:val="22"/>
                <w:szCs w:val="22"/>
              </w:rPr>
              <w:t>Off Campus</w:t>
            </w:r>
          </w:p>
        </w:tc>
      </w:tr>
      <w:tr w:rsidR="00D01F5A" w:rsidRPr="005B681C" w:rsidTr="00B7691F">
        <w:tc>
          <w:tcPr>
            <w:tcW w:w="1984" w:type="dxa"/>
            <w:tcBorders>
              <w:left w:val="single" w:sz="1" w:space="0" w:color="000000"/>
              <w:bottom w:val="single" w:sz="1" w:space="0" w:color="000000"/>
            </w:tcBorders>
            <w:shd w:val="clear" w:color="auto" w:fill="auto"/>
          </w:tcPr>
          <w:p w:rsidR="00D01F5A" w:rsidRPr="005B681C" w:rsidRDefault="00D01F5A" w:rsidP="00B7691F">
            <w:pPr>
              <w:pStyle w:val="TableContents"/>
              <w:jc w:val="center"/>
              <w:rPr>
                <w:rFonts w:cs="Times New Roman"/>
                <w:sz w:val="22"/>
                <w:szCs w:val="22"/>
              </w:rPr>
            </w:pPr>
            <w:r w:rsidRPr="005B681C">
              <w:rPr>
                <w:rFonts w:cs="Times New Roman"/>
                <w:sz w:val="22"/>
                <w:szCs w:val="22"/>
              </w:rPr>
              <w:t>Number of Organizations Visited</w:t>
            </w:r>
          </w:p>
        </w:tc>
        <w:tc>
          <w:tcPr>
            <w:tcW w:w="1985" w:type="dxa"/>
            <w:tcBorders>
              <w:left w:val="single" w:sz="1" w:space="0" w:color="000000"/>
              <w:bottom w:val="single" w:sz="1" w:space="0" w:color="000000"/>
            </w:tcBorders>
            <w:shd w:val="clear" w:color="auto" w:fill="auto"/>
          </w:tcPr>
          <w:p w:rsidR="00D01F5A" w:rsidRPr="005B681C" w:rsidRDefault="00D01F5A" w:rsidP="00B7691F">
            <w:pPr>
              <w:pStyle w:val="TableContents"/>
              <w:jc w:val="center"/>
              <w:rPr>
                <w:rFonts w:cs="Times New Roman"/>
                <w:sz w:val="22"/>
                <w:szCs w:val="22"/>
              </w:rPr>
            </w:pPr>
            <w:r w:rsidRPr="005B681C">
              <w:rPr>
                <w:rFonts w:cs="Times New Roman"/>
                <w:sz w:val="22"/>
                <w:szCs w:val="22"/>
              </w:rPr>
              <w:t>Number of Students Participated</w:t>
            </w:r>
          </w:p>
        </w:tc>
        <w:tc>
          <w:tcPr>
            <w:tcW w:w="1701" w:type="dxa"/>
            <w:tcBorders>
              <w:left w:val="single" w:sz="1" w:space="0" w:color="000000"/>
              <w:bottom w:val="single" w:sz="1" w:space="0" w:color="000000"/>
            </w:tcBorders>
            <w:shd w:val="clear" w:color="auto" w:fill="auto"/>
          </w:tcPr>
          <w:p w:rsidR="00D01F5A" w:rsidRPr="005B681C" w:rsidRDefault="00D01F5A" w:rsidP="00B7691F">
            <w:pPr>
              <w:pStyle w:val="TableContents"/>
              <w:jc w:val="center"/>
              <w:rPr>
                <w:rFonts w:cs="Times New Roman"/>
                <w:sz w:val="22"/>
                <w:szCs w:val="22"/>
              </w:rPr>
            </w:pPr>
            <w:r w:rsidRPr="005B681C">
              <w:rPr>
                <w:rFonts w:cs="Times New Roman"/>
                <w:sz w:val="22"/>
                <w:szCs w:val="22"/>
              </w:rPr>
              <w:t>Number of Students Placed</w:t>
            </w:r>
          </w:p>
        </w:tc>
        <w:tc>
          <w:tcPr>
            <w:tcW w:w="2693" w:type="dxa"/>
            <w:tcBorders>
              <w:left w:val="single" w:sz="1" w:space="0" w:color="000000"/>
              <w:bottom w:val="single" w:sz="1" w:space="0" w:color="000000"/>
              <w:right w:val="single" w:sz="1" w:space="0" w:color="000000"/>
            </w:tcBorders>
            <w:shd w:val="clear" w:color="auto" w:fill="auto"/>
          </w:tcPr>
          <w:p w:rsidR="00D01F5A" w:rsidRPr="005B681C" w:rsidRDefault="00D01F5A" w:rsidP="00B7691F">
            <w:pPr>
              <w:pStyle w:val="TableContents"/>
              <w:jc w:val="center"/>
              <w:rPr>
                <w:rFonts w:cs="Times New Roman"/>
                <w:sz w:val="22"/>
                <w:szCs w:val="22"/>
              </w:rPr>
            </w:pPr>
            <w:r w:rsidRPr="005B681C">
              <w:rPr>
                <w:rFonts w:cs="Times New Roman"/>
                <w:sz w:val="22"/>
                <w:szCs w:val="22"/>
              </w:rPr>
              <w:t>Number of Students Placed</w:t>
            </w:r>
          </w:p>
        </w:tc>
      </w:tr>
      <w:tr w:rsidR="00D01F5A" w:rsidRPr="005B681C" w:rsidTr="00B7691F">
        <w:tc>
          <w:tcPr>
            <w:tcW w:w="1984" w:type="dxa"/>
            <w:tcBorders>
              <w:left w:val="single" w:sz="1" w:space="0" w:color="000000"/>
              <w:bottom w:val="single" w:sz="1" w:space="0" w:color="000000"/>
            </w:tcBorders>
            <w:shd w:val="clear" w:color="auto" w:fill="auto"/>
          </w:tcPr>
          <w:p w:rsidR="00D01F5A" w:rsidRPr="005B681C" w:rsidRDefault="00D01F5A" w:rsidP="00B7691F">
            <w:pPr>
              <w:pStyle w:val="TableContents"/>
              <w:jc w:val="center"/>
              <w:rPr>
                <w:rFonts w:cs="Times New Roman"/>
                <w:sz w:val="22"/>
                <w:szCs w:val="22"/>
              </w:rPr>
            </w:pPr>
            <w:r>
              <w:t>01</w:t>
            </w:r>
          </w:p>
        </w:tc>
        <w:tc>
          <w:tcPr>
            <w:tcW w:w="1985" w:type="dxa"/>
            <w:tcBorders>
              <w:left w:val="single" w:sz="1" w:space="0" w:color="000000"/>
              <w:bottom w:val="single" w:sz="1" w:space="0" w:color="000000"/>
            </w:tcBorders>
            <w:shd w:val="clear" w:color="auto" w:fill="auto"/>
          </w:tcPr>
          <w:p w:rsidR="00D01F5A" w:rsidRPr="005B681C" w:rsidRDefault="00D01F5A" w:rsidP="00B7691F">
            <w:pPr>
              <w:pStyle w:val="TableContents"/>
              <w:jc w:val="center"/>
              <w:rPr>
                <w:rFonts w:cs="Times New Roman"/>
                <w:sz w:val="22"/>
                <w:szCs w:val="22"/>
              </w:rPr>
            </w:pPr>
            <w:r>
              <w:rPr>
                <w:rFonts w:cs="Times New Roman"/>
                <w:sz w:val="22"/>
                <w:szCs w:val="22"/>
              </w:rPr>
              <w:t>1</w:t>
            </w:r>
            <w:r w:rsidR="00725F65">
              <w:rPr>
                <w:rFonts w:cs="Times New Roman"/>
                <w:sz w:val="22"/>
                <w:szCs w:val="22"/>
              </w:rPr>
              <w:t>30</w:t>
            </w:r>
          </w:p>
        </w:tc>
        <w:tc>
          <w:tcPr>
            <w:tcW w:w="1701" w:type="dxa"/>
            <w:tcBorders>
              <w:left w:val="single" w:sz="1" w:space="0" w:color="000000"/>
              <w:bottom w:val="single" w:sz="1" w:space="0" w:color="000000"/>
            </w:tcBorders>
            <w:shd w:val="clear" w:color="auto" w:fill="auto"/>
          </w:tcPr>
          <w:p w:rsidR="00D01F5A" w:rsidRPr="005B681C" w:rsidRDefault="00725F65" w:rsidP="00B7691F">
            <w:pPr>
              <w:pStyle w:val="TableContents"/>
              <w:jc w:val="center"/>
              <w:rPr>
                <w:rFonts w:cs="Times New Roman"/>
                <w:sz w:val="22"/>
                <w:szCs w:val="22"/>
              </w:rPr>
            </w:pPr>
            <w:r>
              <w:rPr>
                <w:rFonts w:cs="Times New Roman"/>
                <w:sz w:val="22"/>
                <w:szCs w:val="22"/>
              </w:rPr>
              <w:t>23</w:t>
            </w:r>
          </w:p>
        </w:tc>
        <w:tc>
          <w:tcPr>
            <w:tcW w:w="2693" w:type="dxa"/>
            <w:tcBorders>
              <w:left w:val="single" w:sz="1" w:space="0" w:color="000000"/>
              <w:bottom w:val="single" w:sz="1" w:space="0" w:color="000000"/>
              <w:right w:val="single" w:sz="1" w:space="0" w:color="000000"/>
            </w:tcBorders>
            <w:shd w:val="clear" w:color="auto" w:fill="auto"/>
          </w:tcPr>
          <w:p w:rsidR="00D01F5A" w:rsidRPr="005B681C" w:rsidRDefault="00D01F5A" w:rsidP="00B7691F">
            <w:pPr>
              <w:pStyle w:val="TableContents"/>
              <w:jc w:val="both"/>
              <w:rPr>
                <w:rFonts w:cs="Times New Roman"/>
                <w:sz w:val="22"/>
                <w:szCs w:val="22"/>
              </w:rPr>
            </w:pPr>
            <w:r>
              <w:rPr>
                <w:rFonts w:cs="Times New Roman"/>
                <w:sz w:val="22"/>
                <w:szCs w:val="22"/>
              </w:rPr>
              <w:t xml:space="preserve">                 </w:t>
            </w:r>
            <w:r w:rsidR="00725F65">
              <w:rPr>
                <w:rFonts w:cs="Times New Roman"/>
                <w:sz w:val="22"/>
                <w:szCs w:val="22"/>
              </w:rPr>
              <w:t>02</w:t>
            </w:r>
          </w:p>
        </w:tc>
      </w:tr>
    </w:tbl>
    <w:p w:rsidR="00D01F5A" w:rsidRPr="005B681C" w:rsidRDefault="00D01F5A" w:rsidP="00D01F5A">
      <w:pPr>
        <w:tabs>
          <w:tab w:val="left" w:pos="2268"/>
          <w:tab w:val="left" w:pos="3402"/>
          <w:tab w:val="left" w:pos="4536"/>
          <w:tab w:val="left" w:pos="5670"/>
          <w:tab w:val="left" w:pos="6804"/>
          <w:tab w:val="left" w:pos="7545"/>
          <w:tab w:val="left" w:pos="7938"/>
        </w:tabs>
        <w:rPr>
          <w:rFonts w:ascii="Times New Roman" w:hAnsi="Times New Roman"/>
          <w:sz w:val="12"/>
        </w:rPr>
      </w:pPr>
    </w:p>
    <w:p w:rsidR="00D01F5A" w:rsidRPr="005B681C" w:rsidRDefault="0084644E" w:rsidP="00D01F5A">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50" type="#_x0000_t202" style="position:absolute;margin-left:17.9pt;margin-top:17.95pt;width:291.8pt;height:99.9pt;z-index:251991040">
            <v:textbox style="mso-next-textbox:#_x0000_s1350">
              <w:txbxContent>
                <w:p w:rsidR="00B92DA3" w:rsidRDefault="00B92DA3" w:rsidP="00B92DA3">
                  <w:r>
                    <w:t>College has a standing committee against Teenage Pregnancies, Managing Adolescence &amp; Aids Awareness, and sexual harassment of women at w</w:t>
                  </w:r>
                  <w:r w:rsidR="0059207C">
                    <w:t xml:space="preserve">orkplace, Womb &amp; Tomb lectures, </w:t>
                  </w:r>
                  <w:r>
                    <w:t>Girl child issues &amp; Guest lectures on Judo (self defense) for girls.</w:t>
                  </w:r>
                </w:p>
                <w:p w:rsidR="00B7691F" w:rsidRPr="00B92DA3" w:rsidRDefault="00B7691F" w:rsidP="00B92DA3"/>
              </w:txbxContent>
            </v:textbox>
          </v:shape>
        </w:pict>
      </w:r>
      <w:r w:rsidR="00D01F5A" w:rsidRPr="005B681C">
        <w:rPr>
          <w:rFonts w:ascii="Times New Roman" w:hAnsi="Times New Roman"/>
        </w:rPr>
        <w:t xml:space="preserve">5.8 Details of gender sensitization </w:t>
      </w:r>
      <w:proofErr w:type="spellStart"/>
      <w:r w:rsidR="00D01F5A" w:rsidRPr="005B681C">
        <w:rPr>
          <w:rFonts w:ascii="Times New Roman" w:hAnsi="Times New Roman"/>
        </w:rPr>
        <w:t>programmes</w:t>
      </w:r>
      <w:proofErr w:type="spellEnd"/>
    </w:p>
    <w:p w:rsidR="00D01F5A" w:rsidRPr="005B681C" w:rsidRDefault="00D01F5A" w:rsidP="00D01F5A">
      <w:pPr>
        <w:tabs>
          <w:tab w:val="left" w:pos="2268"/>
          <w:tab w:val="left" w:pos="3402"/>
          <w:tab w:val="left" w:pos="4536"/>
          <w:tab w:val="left" w:pos="5670"/>
          <w:tab w:val="left" w:pos="6804"/>
          <w:tab w:val="left" w:pos="7545"/>
          <w:tab w:val="left" w:pos="7938"/>
        </w:tabs>
        <w:rPr>
          <w:rFonts w:ascii="Times New Roman" w:hAnsi="Times New Roman"/>
        </w:rPr>
      </w:pPr>
    </w:p>
    <w:p w:rsidR="00D01F5A" w:rsidRDefault="00D01F5A" w:rsidP="00D01F5A">
      <w:pPr>
        <w:tabs>
          <w:tab w:val="left" w:pos="2268"/>
          <w:tab w:val="left" w:pos="3402"/>
          <w:tab w:val="left" w:pos="4536"/>
          <w:tab w:val="left" w:pos="5670"/>
          <w:tab w:val="left" w:pos="6804"/>
          <w:tab w:val="left" w:pos="7545"/>
          <w:tab w:val="left" w:pos="7938"/>
        </w:tabs>
        <w:rPr>
          <w:rFonts w:ascii="Times New Roman" w:hAnsi="Times New Roman"/>
          <w:sz w:val="24"/>
          <w:szCs w:val="24"/>
        </w:rPr>
      </w:pPr>
    </w:p>
    <w:p w:rsidR="00D01F5A" w:rsidRDefault="00D01F5A" w:rsidP="00D01F5A">
      <w:pPr>
        <w:tabs>
          <w:tab w:val="left" w:pos="2268"/>
          <w:tab w:val="left" w:pos="3402"/>
          <w:tab w:val="left" w:pos="4536"/>
          <w:tab w:val="left" w:pos="5670"/>
          <w:tab w:val="left" w:pos="6804"/>
          <w:tab w:val="left" w:pos="7545"/>
          <w:tab w:val="left" w:pos="7938"/>
        </w:tabs>
        <w:rPr>
          <w:rFonts w:ascii="Times New Roman" w:hAnsi="Times New Roman"/>
          <w:sz w:val="24"/>
          <w:szCs w:val="24"/>
        </w:rPr>
      </w:pPr>
    </w:p>
    <w:p w:rsidR="00D01F5A" w:rsidRDefault="00D01F5A" w:rsidP="00D01F5A">
      <w:pPr>
        <w:tabs>
          <w:tab w:val="left" w:pos="2268"/>
          <w:tab w:val="left" w:pos="3402"/>
          <w:tab w:val="left" w:pos="4536"/>
          <w:tab w:val="left" w:pos="5670"/>
          <w:tab w:val="left" w:pos="6804"/>
          <w:tab w:val="left" w:pos="7545"/>
          <w:tab w:val="left" w:pos="7938"/>
        </w:tabs>
        <w:rPr>
          <w:rFonts w:ascii="Times New Roman" w:hAnsi="Times New Roman"/>
          <w:sz w:val="24"/>
          <w:szCs w:val="24"/>
        </w:rPr>
      </w:pPr>
    </w:p>
    <w:p w:rsidR="00D01F5A" w:rsidRPr="005B681C" w:rsidRDefault="00D01F5A" w:rsidP="00D01F5A">
      <w:pPr>
        <w:tabs>
          <w:tab w:val="left" w:pos="2268"/>
          <w:tab w:val="left" w:pos="3402"/>
          <w:tab w:val="left" w:pos="4536"/>
          <w:tab w:val="left" w:pos="5670"/>
          <w:tab w:val="left" w:pos="6804"/>
          <w:tab w:val="left" w:pos="7545"/>
          <w:tab w:val="left" w:pos="7938"/>
        </w:tabs>
        <w:rPr>
          <w:rFonts w:ascii="Times New Roman" w:hAnsi="Times New Roman"/>
          <w:sz w:val="24"/>
          <w:szCs w:val="24"/>
        </w:rPr>
      </w:pPr>
      <w:r w:rsidRPr="005B681C">
        <w:rPr>
          <w:rFonts w:ascii="Times New Roman" w:hAnsi="Times New Roman"/>
          <w:sz w:val="24"/>
          <w:szCs w:val="24"/>
        </w:rPr>
        <w:t>5.9 Students Activities</w:t>
      </w:r>
    </w:p>
    <w:p w:rsidR="00D01F5A" w:rsidRDefault="00D01F5A" w:rsidP="00D01F5A">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5B681C">
        <w:rPr>
          <w:rFonts w:ascii="Times New Roman" w:hAnsi="Times New Roman"/>
        </w:rPr>
        <w:t xml:space="preserve">      5.9.1     No. of students participated in Sports, Games and other events</w:t>
      </w:r>
    </w:p>
    <w:p w:rsidR="00D01F5A" w:rsidRPr="005B681C" w:rsidRDefault="0084644E" w:rsidP="00D01F5A">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84644E">
        <w:rPr>
          <w:rFonts w:ascii="Times New Roman" w:hAnsi="Times New Roman"/>
          <w:b/>
          <w:noProof/>
          <w:sz w:val="24"/>
          <w:szCs w:val="24"/>
          <w:u w:val="single"/>
        </w:rPr>
        <w:pict>
          <v:shape id="_x0000_s1371" type="#_x0000_t202" style="position:absolute;margin-left:421.65pt;margin-top:17.6pt;width:36.6pt;height:22.5pt;z-index:252012544">
            <v:textbox style="mso-next-textbox:#_x0000_s1371">
              <w:txbxContent>
                <w:p w:rsidR="00B7691F" w:rsidRDefault="00B7691F" w:rsidP="00D01F5A">
                  <w:r>
                    <w:t>NIL</w:t>
                  </w:r>
                </w:p>
              </w:txbxContent>
            </v:textbox>
          </v:shape>
        </w:pict>
      </w:r>
      <w:r w:rsidRPr="0084644E">
        <w:rPr>
          <w:rFonts w:ascii="Times New Roman" w:hAnsi="Times New Roman"/>
          <w:b/>
          <w:noProof/>
          <w:sz w:val="24"/>
          <w:szCs w:val="24"/>
          <w:u w:val="single"/>
        </w:rPr>
        <w:pict>
          <v:shape id="_x0000_s1370" type="#_x0000_t202" style="position:absolute;margin-left:277.65pt;margin-top:17.6pt;width:28.35pt;height:22.5pt;z-index:252011520">
            <v:textbox style="mso-next-textbox:#_x0000_s1370">
              <w:txbxContent>
                <w:p w:rsidR="00B7691F" w:rsidRDefault="00B7691F" w:rsidP="00D01F5A">
                  <w:r>
                    <w:t>09</w:t>
                  </w:r>
                </w:p>
              </w:txbxContent>
            </v:textbox>
          </v:shape>
        </w:pict>
      </w:r>
      <w:r>
        <w:rPr>
          <w:rFonts w:ascii="Times New Roman" w:hAnsi="Times New Roman"/>
          <w:noProof/>
        </w:rPr>
        <w:pict>
          <v:shape id="_x0000_s1353" type="#_x0000_t202" style="position:absolute;margin-left:162pt;margin-top:17.6pt;width:28.35pt;height:22.5pt;z-index:251994112">
            <v:textbox style="mso-next-textbox:#_x0000_s1353">
              <w:txbxContent>
                <w:p w:rsidR="00B7691F" w:rsidRDefault="00B7691F" w:rsidP="00D01F5A">
                  <w:r>
                    <w:t>11</w:t>
                  </w:r>
                </w:p>
              </w:txbxContent>
            </v:textbox>
          </v:shape>
        </w:pict>
      </w:r>
    </w:p>
    <w:p w:rsidR="00D01F5A" w:rsidRPr="005B681C" w:rsidRDefault="00D01F5A" w:rsidP="00D01F5A">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5B681C">
        <w:rPr>
          <w:rFonts w:ascii="Times New Roman" w:hAnsi="Times New Roman"/>
        </w:rPr>
        <w:t xml:space="preserve">                   State/ University level                    National level                     International level</w:t>
      </w:r>
    </w:p>
    <w:p w:rsidR="00D01F5A" w:rsidRDefault="00D01F5A" w:rsidP="00D01F5A">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p>
    <w:p w:rsidR="00D01F5A" w:rsidRDefault="00AB1090" w:rsidP="00D01F5A">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Pr>
          <w:rFonts w:ascii="Times New Roman" w:hAnsi="Times New Roman"/>
        </w:rPr>
        <w:lastRenderedPageBreak/>
        <w:t xml:space="preserve">             </w:t>
      </w:r>
      <w:r w:rsidR="00D01F5A">
        <w:rPr>
          <w:rFonts w:ascii="Times New Roman" w:hAnsi="Times New Roman"/>
        </w:rPr>
        <w:t xml:space="preserve"> </w:t>
      </w:r>
      <w:r w:rsidR="00D01F5A" w:rsidRPr="005B681C">
        <w:rPr>
          <w:rFonts w:ascii="Times New Roman" w:hAnsi="Times New Roman"/>
        </w:rPr>
        <w:t>No. of students participated in cultural events</w:t>
      </w:r>
    </w:p>
    <w:p w:rsidR="00D01F5A" w:rsidRPr="005B681C" w:rsidRDefault="00D01F5A" w:rsidP="00D01F5A">
      <w:pPr>
        <w:tabs>
          <w:tab w:val="left" w:pos="2268"/>
          <w:tab w:val="left" w:pos="3402"/>
          <w:tab w:val="left" w:pos="4536"/>
          <w:tab w:val="left" w:pos="5670"/>
          <w:tab w:val="left" w:pos="6804"/>
          <w:tab w:val="left" w:pos="7545"/>
          <w:tab w:val="left" w:pos="7938"/>
        </w:tabs>
        <w:spacing w:line="240" w:lineRule="auto"/>
        <w:rPr>
          <w:rFonts w:ascii="Times New Roman" w:hAnsi="Times New Roman"/>
        </w:rPr>
      </w:pPr>
    </w:p>
    <w:p w:rsidR="00D01F5A" w:rsidRPr="005B681C" w:rsidRDefault="0084644E" w:rsidP="00D01F5A">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Pr>
          <w:rFonts w:ascii="Times New Roman" w:hAnsi="Times New Roman"/>
          <w:noProof/>
        </w:rPr>
        <w:pict>
          <v:shape id="_x0000_s1372" type="#_x0000_t202" style="position:absolute;margin-left:162pt;margin-top:-.1pt;width:33.6pt;height:22.5pt;z-index:252013568">
            <v:textbox style="mso-next-textbox:#_x0000_s1372">
              <w:txbxContent>
                <w:p w:rsidR="00B7691F" w:rsidRDefault="00AB1090" w:rsidP="00D01F5A">
                  <w:r>
                    <w:t>NIL</w:t>
                  </w:r>
                </w:p>
              </w:txbxContent>
            </v:textbox>
          </v:shape>
        </w:pict>
      </w:r>
      <w:r>
        <w:rPr>
          <w:rFonts w:ascii="Times New Roman" w:hAnsi="Times New Roman"/>
          <w:noProof/>
        </w:rPr>
        <w:pict>
          <v:shape id="_x0000_s1374" type="#_x0000_t202" style="position:absolute;margin-left:423pt;margin-top:-.1pt;width:32.25pt;height:22.5pt;z-index:252015616">
            <v:textbox style="mso-next-textbox:#_x0000_s1374">
              <w:txbxContent>
                <w:p w:rsidR="00B7691F" w:rsidRDefault="00B7691F" w:rsidP="00D01F5A">
                  <w:r>
                    <w:t>NIL</w:t>
                  </w:r>
                </w:p>
              </w:txbxContent>
            </v:textbox>
          </v:shape>
        </w:pict>
      </w:r>
      <w:r>
        <w:rPr>
          <w:rFonts w:ascii="Times New Roman" w:hAnsi="Times New Roman"/>
          <w:noProof/>
        </w:rPr>
        <w:pict>
          <v:shape id="_x0000_s1373" type="#_x0000_t202" style="position:absolute;margin-left:279pt;margin-top:-.1pt;width:35.25pt;height:22.5pt;z-index:252014592">
            <v:textbox style="mso-next-textbox:#_x0000_s1373">
              <w:txbxContent>
                <w:p w:rsidR="00B7691F" w:rsidRDefault="00B7691F" w:rsidP="00D01F5A">
                  <w:r>
                    <w:t>NIL</w:t>
                  </w:r>
                </w:p>
              </w:txbxContent>
            </v:textbox>
          </v:shape>
        </w:pict>
      </w:r>
      <w:r w:rsidR="00D01F5A" w:rsidRPr="005B681C">
        <w:rPr>
          <w:rFonts w:ascii="Times New Roman" w:hAnsi="Times New Roman"/>
        </w:rPr>
        <w:t xml:space="preserve">                   State/ University level                    National level                     International level</w:t>
      </w:r>
    </w:p>
    <w:p w:rsidR="00D01F5A" w:rsidRPr="005B681C" w:rsidRDefault="00D01F5A" w:rsidP="00D01F5A">
      <w:pPr>
        <w:tabs>
          <w:tab w:val="left" w:pos="2268"/>
          <w:tab w:val="left" w:pos="3402"/>
          <w:tab w:val="left" w:pos="4536"/>
          <w:tab w:val="left" w:pos="5670"/>
          <w:tab w:val="left" w:pos="6804"/>
          <w:tab w:val="left" w:pos="7545"/>
          <w:tab w:val="left" w:pos="7938"/>
        </w:tabs>
        <w:ind w:left="284"/>
        <w:rPr>
          <w:rFonts w:ascii="Times New Roman" w:hAnsi="Times New Roman"/>
          <w:sz w:val="2"/>
        </w:rPr>
      </w:pPr>
    </w:p>
    <w:p w:rsidR="00D01F5A" w:rsidRDefault="00D01F5A" w:rsidP="00D01F5A">
      <w:pPr>
        <w:tabs>
          <w:tab w:val="left" w:pos="2268"/>
          <w:tab w:val="left" w:pos="3402"/>
          <w:tab w:val="left" w:pos="4536"/>
          <w:tab w:val="left" w:pos="5670"/>
          <w:tab w:val="left" w:pos="6804"/>
          <w:tab w:val="left" w:pos="7545"/>
          <w:tab w:val="left" w:pos="7938"/>
        </w:tabs>
        <w:ind w:left="284"/>
        <w:rPr>
          <w:rFonts w:ascii="Times New Roman" w:hAnsi="Times New Roman"/>
        </w:rPr>
      </w:pPr>
      <w:r>
        <w:rPr>
          <w:rFonts w:ascii="Times New Roman" w:hAnsi="Times New Roman"/>
        </w:rPr>
        <w:br/>
      </w:r>
    </w:p>
    <w:p w:rsidR="00D01F5A" w:rsidRPr="005B681C" w:rsidRDefault="0084644E" w:rsidP="00D01F5A">
      <w:pPr>
        <w:tabs>
          <w:tab w:val="left" w:pos="2268"/>
          <w:tab w:val="left" w:pos="3402"/>
          <w:tab w:val="left" w:pos="4536"/>
          <w:tab w:val="left" w:pos="5670"/>
          <w:tab w:val="left" w:pos="6804"/>
          <w:tab w:val="left" w:pos="7545"/>
          <w:tab w:val="left" w:pos="7938"/>
        </w:tabs>
        <w:ind w:left="284"/>
        <w:rPr>
          <w:rFonts w:ascii="Times New Roman" w:hAnsi="Times New Roman"/>
        </w:rPr>
      </w:pPr>
      <w:r>
        <w:rPr>
          <w:rFonts w:ascii="Times New Roman" w:hAnsi="Times New Roman"/>
          <w:noProof/>
        </w:rPr>
        <w:pict>
          <v:shape id="_x0000_s1376" type="#_x0000_t202" style="position:absolute;left:0;text-align:left;margin-left:423pt;margin-top:22.65pt;width:32.25pt;height:22.5pt;z-index:252017664">
            <v:textbox style="mso-next-textbox:#_x0000_s1376">
              <w:txbxContent>
                <w:p w:rsidR="00B7691F" w:rsidRDefault="00B7691F" w:rsidP="00D01F5A">
                  <w:r>
                    <w:t>NILOILI</w:t>
                  </w:r>
                </w:p>
              </w:txbxContent>
            </v:textbox>
          </v:shape>
        </w:pict>
      </w:r>
      <w:r>
        <w:rPr>
          <w:rFonts w:ascii="Times New Roman" w:hAnsi="Times New Roman"/>
          <w:noProof/>
        </w:rPr>
        <w:pict>
          <v:shape id="_x0000_s1375" type="#_x0000_t202" style="position:absolute;left:0;text-align:left;margin-left:279pt;margin-top:22.65pt;width:35.25pt;height:22.5pt;z-index:252016640">
            <v:textbox style="mso-next-textbox:#_x0000_s1375">
              <w:txbxContent>
                <w:p w:rsidR="00B7691F" w:rsidRDefault="00B7691F" w:rsidP="00D01F5A">
                  <w:r>
                    <w:t>NIL</w:t>
                  </w:r>
                </w:p>
              </w:txbxContent>
            </v:textbox>
          </v:shape>
        </w:pict>
      </w:r>
      <w:r>
        <w:rPr>
          <w:rFonts w:ascii="Times New Roman" w:hAnsi="Times New Roman"/>
          <w:noProof/>
        </w:rPr>
        <w:pict>
          <v:shape id="_x0000_s1377" type="#_x0000_t202" style="position:absolute;left:0;text-align:left;margin-left:162pt;margin-top:22.65pt;width:28.35pt;height:22.5pt;z-index:252018688">
            <v:textbox style="mso-next-textbox:#_x0000_s1377">
              <w:txbxContent>
                <w:p w:rsidR="00B7691F" w:rsidRDefault="00B7691F" w:rsidP="00D01F5A">
                  <w:r>
                    <w:t>17</w:t>
                  </w:r>
                </w:p>
              </w:txbxContent>
            </v:textbox>
          </v:shape>
        </w:pict>
      </w:r>
      <w:r w:rsidR="00D01F5A" w:rsidRPr="005B681C">
        <w:rPr>
          <w:rFonts w:ascii="Times New Roman" w:hAnsi="Times New Roman"/>
        </w:rPr>
        <w:t>5.9.2      No. of medals /awards won by students in Sports, Games and other events</w:t>
      </w:r>
    </w:p>
    <w:p w:rsidR="00D01F5A" w:rsidRDefault="00D01F5A" w:rsidP="00D01F5A">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proofErr w:type="gramStart"/>
      <w:r w:rsidRPr="005B681C">
        <w:rPr>
          <w:rFonts w:ascii="Times New Roman" w:hAnsi="Times New Roman"/>
        </w:rPr>
        <w:t>Sports  :</w:t>
      </w:r>
      <w:proofErr w:type="gramEnd"/>
      <w:r w:rsidRPr="005B681C">
        <w:rPr>
          <w:rFonts w:ascii="Times New Roman" w:hAnsi="Times New Roman"/>
        </w:rPr>
        <w:t xml:space="preserve">  State/ University level                    National level                     International level</w:t>
      </w:r>
    </w:p>
    <w:p w:rsidR="00D01F5A" w:rsidRPr="005B681C" w:rsidRDefault="0084644E" w:rsidP="00D01F5A">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80" type="#_x0000_t202" style="position:absolute;margin-left:423pt;margin-top:18.55pt;width:32.25pt;height:22.5pt;z-index:252021760">
            <v:textbox style="mso-next-textbox:#_x0000_s1380">
              <w:txbxContent>
                <w:p w:rsidR="00B7691F" w:rsidRDefault="00B7691F" w:rsidP="00D01F5A">
                  <w:r>
                    <w:t>NIL</w:t>
                  </w:r>
                </w:p>
              </w:txbxContent>
            </v:textbox>
          </v:shape>
        </w:pict>
      </w:r>
      <w:r>
        <w:rPr>
          <w:rFonts w:ascii="Times New Roman" w:hAnsi="Times New Roman"/>
          <w:noProof/>
        </w:rPr>
        <w:pict>
          <v:shape id="_x0000_s1379" type="#_x0000_t202" style="position:absolute;margin-left:279pt;margin-top:18.55pt;width:35.25pt;height:22.5pt;z-index:252020736">
            <v:textbox style="mso-next-textbox:#_x0000_s1379">
              <w:txbxContent>
                <w:p w:rsidR="00B7691F" w:rsidRDefault="00B7691F" w:rsidP="00D01F5A">
                  <w:r>
                    <w:t>NIL</w:t>
                  </w:r>
                </w:p>
              </w:txbxContent>
            </v:textbox>
          </v:shape>
        </w:pict>
      </w:r>
      <w:r>
        <w:rPr>
          <w:rFonts w:ascii="Times New Roman" w:hAnsi="Times New Roman"/>
          <w:noProof/>
        </w:rPr>
        <w:pict>
          <v:shape id="_x0000_s1378" type="#_x0000_t202" style="position:absolute;margin-left:162pt;margin-top:18.55pt;width:28.35pt;height:22.5pt;z-index:252019712">
            <v:textbox style="mso-next-textbox:#_x0000_s1378">
              <w:txbxContent>
                <w:p w:rsidR="00B7691F" w:rsidRDefault="00B7691F" w:rsidP="00D01F5A">
                  <w:r>
                    <w:t>01</w:t>
                  </w:r>
                </w:p>
              </w:txbxContent>
            </v:textbox>
          </v:shape>
        </w:pict>
      </w:r>
    </w:p>
    <w:p w:rsidR="00D01F5A" w:rsidRPr="005B681C" w:rsidRDefault="00D01F5A" w:rsidP="00D01F5A">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Cultural: State/ University level                    National level                     International level</w:t>
      </w:r>
    </w:p>
    <w:p w:rsidR="00D01F5A" w:rsidRPr="005B681C" w:rsidRDefault="00D01F5A" w:rsidP="00D01F5A">
      <w:pPr>
        <w:tabs>
          <w:tab w:val="left" w:pos="2268"/>
          <w:tab w:val="left" w:pos="3402"/>
          <w:tab w:val="left" w:pos="4536"/>
          <w:tab w:val="left" w:pos="5670"/>
          <w:tab w:val="left" w:pos="6804"/>
          <w:tab w:val="left" w:pos="7545"/>
          <w:tab w:val="left" w:pos="7938"/>
        </w:tabs>
        <w:ind w:left="284"/>
        <w:rPr>
          <w:rFonts w:ascii="Times New Roman" w:hAnsi="Times New Roman"/>
          <w:sz w:val="2"/>
        </w:rPr>
      </w:pPr>
    </w:p>
    <w:p w:rsidR="00725F65" w:rsidRDefault="00725F65" w:rsidP="00D01F5A">
      <w:pPr>
        <w:tabs>
          <w:tab w:val="left" w:pos="2268"/>
          <w:tab w:val="left" w:pos="3402"/>
          <w:tab w:val="left" w:pos="4536"/>
          <w:tab w:val="left" w:pos="5670"/>
          <w:tab w:val="left" w:pos="6804"/>
          <w:tab w:val="left" w:pos="7545"/>
          <w:tab w:val="left" w:pos="7938"/>
        </w:tabs>
        <w:rPr>
          <w:rFonts w:ascii="Times New Roman" w:hAnsi="Times New Roman"/>
        </w:rPr>
      </w:pPr>
    </w:p>
    <w:p w:rsidR="00725F65" w:rsidRDefault="00725F65" w:rsidP="00D01F5A">
      <w:pPr>
        <w:tabs>
          <w:tab w:val="left" w:pos="2268"/>
          <w:tab w:val="left" w:pos="3402"/>
          <w:tab w:val="left" w:pos="4536"/>
          <w:tab w:val="left" w:pos="5670"/>
          <w:tab w:val="left" w:pos="6804"/>
          <w:tab w:val="left" w:pos="7545"/>
          <w:tab w:val="left" w:pos="7938"/>
        </w:tabs>
        <w:rPr>
          <w:rFonts w:ascii="Times New Roman" w:hAnsi="Times New Roman"/>
        </w:rPr>
      </w:pPr>
    </w:p>
    <w:p w:rsidR="00D01F5A" w:rsidRPr="005B681C" w:rsidRDefault="00D01F5A" w:rsidP="00D01F5A">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5</w:t>
      </w:r>
      <w:r w:rsidRPr="005B681C">
        <w:rPr>
          <w:rFonts w:ascii="Times New Roman" w:hAnsi="Times New Roman"/>
        </w:rPr>
        <w:t>.10 Scholarships and Financial Support</w:t>
      </w:r>
    </w:p>
    <w:tbl>
      <w:tblPr>
        <w:tblW w:w="7868" w:type="dxa"/>
        <w:tblInd w:w="1007" w:type="dxa"/>
        <w:tblLayout w:type="fixed"/>
        <w:tblCellMar>
          <w:top w:w="55" w:type="dxa"/>
          <w:left w:w="55" w:type="dxa"/>
          <w:bottom w:w="55" w:type="dxa"/>
          <w:right w:w="55" w:type="dxa"/>
        </w:tblCellMar>
        <w:tblLook w:val="0000"/>
      </w:tblPr>
      <w:tblGrid>
        <w:gridCol w:w="4088"/>
        <w:gridCol w:w="2615"/>
        <w:gridCol w:w="1165"/>
      </w:tblGrid>
      <w:tr w:rsidR="00D01F5A" w:rsidRPr="005B681C" w:rsidTr="00B7691F">
        <w:tc>
          <w:tcPr>
            <w:tcW w:w="4088" w:type="dxa"/>
            <w:tcBorders>
              <w:top w:val="single" w:sz="1" w:space="0" w:color="000000"/>
              <w:left w:val="single" w:sz="1" w:space="0" w:color="000000"/>
              <w:bottom w:val="single" w:sz="1" w:space="0" w:color="000000"/>
            </w:tcBorders>
            <w:shd w:val="clear" w:color="auto" w:fill="auto"/>
          </w:tcPr>
          <w:p w:rsidR="00D01F5A" w:rsidRPr="005B681C" w:rsidRDefault="00D01F5A" w:rsidP="00B7691F">
            <w:pPr>
              <w:pStyle w:val="TableContents"/>
              <w:jc w:val="both"/>
              <w:rPr>
                <w:rFonts w:cs="Times New Roman"/>
                <w:sz w:val="22"/>
                <w:szCs w:val="22"/>
              </w:rPr>
            </w:pPr>
          </w:p>
        </w:tc>
        <w:tc>
          <w:tcPr>
            <w:tcW w:w="2615" w:type="dxa"/>
            <w:tcBorders>
              <w:top w:val="single" w:sz="1" w:space="0" w:color="000000"/>
              <w:left w:val="single" w:sz="1" w:space="0" w:color="000000"/>
              <w:bottom w:val="single" w:sz="1" w:space="0" w:color="000000"/>
            </w:tcBorders>
            <w:shd w:val="clear" w:color="auto" w:fill="auto"/>
            <w:vAlign w:val="center"/>
          </w:tcPr>
          <w:p w:rsidR="00D01F5A" w:rsidRPr="005B681C" w:rsidRDefault="00D01F5A" w:rsidP="00B7691F">
            <w:pPr>
              <w:pStyle w:val="TableContents"/>
              <w:jc w:val="center"/>
              <w:rPr>
                <w:rFonts w:cs="Times New Roman"/>
                <w:sz w:val="22"/>
                <w:szCs w:val="22"/>
              </w:rPr>
            </w:pPr>
            <w:r w:rsidRPr="005B681C">
              <w:rPr>
                <w:rFonts w:cs="Times New Roman"/>
                <w:sz w:val="22"/>
                <w:szCs w:val="22"/>
              </w:rPr>
              <w:t>Number of</w:t>
            </w:r>
          </w:p>
          <w:p w:rsidR="00D01F5A" w:rsidRPr="005B681C" w:rsidRDefault="00D01F5A" w:rsidP="00B7691F">
            <w:pPr>
              <w:pStyle w:val="TableContents"/>
              <w:jc w:val="center"/>
              <w:rPr>
                <w:rFonts w:cs="Times New Roman"/>
                <w:sz w:val="22"/>
                <w:szCs w:val="22"/>
              </w:rPr>
            </w:pPr>
            <w:r w:rsidRPr="005B681C">
              <w:rPr>
                <w:rFonts w:cs="Times New Roman"/>
                <w:sz w:val="22"/>
                <w:szCs w:val="22"/>
              </w:rPr>
              <w:t>students</w:t>
            </w:r>
          </w:p>
        </w:tc>
        <w:tc>
          <w:tcPr>
            <w:tcW w:w="11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D01F5A" w:rsidRPr="005B681C" w:rsidRDefault="00D01F5A" w:rsidP="00B7691F">
            <w:pPr>
              <w:pStyle w:val="TableContents"/>
              <w:jc w:val="center"/>
              <w:rPr>
                <w:rFonts w:cs="Times New Roman"/>
                <w:sz w:val="22"/>
                <w:szCs w:val="22"/>
              </w:rPr>
            </w:pPr>
            <w:r w:rsidRPr="005B681C">
              <w:rPr>
                <w:rFonts w:cs="Times New Roman"/>
                <w:sz w:val="22"/>
                <w:szCs w:val="22"/>
              </w:rPr>
              <w:t>Amount</w:t>
            </w:r>
          </w:p>
        </w:tc>
      </w:tr>
      <w:tr w:rsidR="00D01F5A" w:rsidRPr="005B681C" w:rsidTr="00B7691F">
        <w:tc>
          <w:tcPr>
            <w:tcW w:w="4088" w:type="dxa"/>
            <w:tcBorders>
              <w:left w:val="single" w:sz="1" w:space="0" w:color="000000"/>
              <w:bottom w:val="single" w:sz="1" w:space="0" w:color="000000"/>
            </w:tcBorders>
            <w:shd w:val="clear" w:color="auto" w:fill="auto"/>
          </w:tcPr>
          <w:p w:rsidR="00D01F5A" w:rsidRPr="005B681C" w:rsidRDefault="00D01F5A" w:rsidP="00B7691F">
            <w:pPr>
              <w:pStyle w:val="TableContents"/>
              <w:rPr>
                <w:rFonts w:cs="Times New Roman"/>
                <w:sz w:val="22"/>
                <w:szCs w:val="22"/>
              </w:rPr>
            </w:pPr>
            <w:r w:rsidRPr="005B681C">
              <w:rPr>
                <w:rFonts w:cs="Times New Roman"/>
                <w:sz w:val="22"/>
                <w:szCs w:val="22"/>
              </w:rPr>
              <w:t xml:space="preserve">Financial support from institution </w:t>
            </w:r>
          </w:p>
        </w:tc>
        <w:tc>
          <w:tcPr>
            <w:tcW w:w="2615" w:type="dxa"/>
            <w:tcBorders>
              <w:left w:val="single" w:sz="1" w:space="0" w:color="000000"/>
              <w:bottom w:val="single" w:sz="1" w:space="0" w:color="000000"/>
            </w:tcBorders>
            <w:shd w:val="clear" w:color="auto" w:fill="auto"/>
          </w:tcPr>
          <w:p w:rsidR="00D01F5A" w:rsidRDefault="00D01F5A" w:rsidP="00B7691F">
            <w:pPr>
              <w:pStyle w:val="TableContents"/>
              <w:rPr>
                <w:rFonts w:cs="Times New Roman"/>
                <w:sz w:val="22"/>
                <w:szCs w:val="22"/>
              </w:rPr>
            </w:pPr>
            <w:r>
              <w:rPr>
                <w:rFonts w:cs="Times New Roman"/>
                <w:sz w:val="22"/>
                <w:szCs w:val="22"/>
              </w:rPr>
              <w:t xml:space="preserve">( Student Aid) 18 </w:t>
            </w:r>
          </w:p>
          <w:p w:rsidR="00D01F5A" w:rsidRPr="005B681C" w:rsidRDefault="00D01F5A" w:rsidP="00B7691F">
            <w:pPr>
              <w:pStyle w:val="TableContents"/>
              <w:rPr>
                <w:rFonts w:cs="Times New Roman"/>
                <w:sz w:val="22"/>
                <w:szCs w:val="22"/>
              </w:rPr>
            </w:pPr>
            <w:r>
              <w:rPr>
                <w:rFonts w:cs="Times New Roman"/>
                <w:sz w:val="22"/>
                <w:szCs w:val="22"/>
              </w:rPr>
              <w:t xml:space="preserve">                   @ Rs. 1500/-</w:t>
            </w:r>
          </w:p>
        </w:tc>
        <w:tc>
          <w:tcPr>
            <w:tcW w:w="1165" w:type="dxa"/>
            <w:tcBorders>
              <w:left w:val="single" w:sz="1" w:space="0" w:color="000000"/>
              <w:bottom w:val="single" w:sz="1" w:space="0" w:color="000000"/>
              <w:right w:val="single" w:sz="1" w:space="0" w:color="000000"/>
            </w:tcBorders>
            <w:shd w:val="clear" w:color="auto" w:fill="auto"/>
          </w:tcPr>
          <w:p w:rsidR="00D01F5A" w:rsidRPr="001A2BAD" w:rsidRDefault="00DD6BA0" w:rsidP="00B7691F">
            <w:pPr>
              <w:pStyle w:val="TableContents"/>
              <w:jc w:val="center"/>
              <w:rPr>
                <w:rFonts w:cs="Times New Roman"/>
                <w:sz w:val="22"/>
                <w:szCs w:val="22"/>
                <w:highlight w:val="yellow"/>
              </w:rPr>
            </w:pPr>
            <w:r w:rsidRPr="00DD6BA0">
              <w:rPr>
                <w:rFonts w:cs="Times New Roman"/>
                <w:sz w:val="22"/>
                <w:szCs w:val="22"/>
              </w:rPr>
              <w:t>27,000/-</w:t>
            </w:r>
          </w:p>
        </w:tc>
      </w:tr>
      <w:tr w:rsidR="00D01F5A" w:rsidRPr="005B681C" w:rsidTr="00B7691F">
        <w:tc>
          <w:tcPr>
            <w:tcW w:w="4088" w:type="dxa"/>
            <w:tcBorders>
              <w:left w:val="single" w:sz="1" w:space="0" w:color="000000"/>
              <w:bottom w:val="single" w:sz="1" w:space="0" w:color="000000"/>
            </w:tcBorders>
            <w:shd w:val="clear" w:color="auto" w:fill="auto"/>
          </w:tcPr>
          <w:p w:rsidR="00D01F5A" w:rsidRPr="005B681C" w:rsidRDefault="00D01F5A" w:rsidP="00B7691F">
            <w:pPr>
              <w:pStyle w:val="TableContents"/>
              <w:rPr>
                <w:rFonts w:cs="Times New Roman"/>
                <w:sz w:val="22"/>
                <w:szCs w:val="22"/>
              </w:rPr>
            </w:pPr>
            <w:r w:rsidRPr="005B681C">
              <w:rPr>
                <w:rFonts w:cs="Times New Roman"/>
                <w:sz w:val="22"/>
                <w:szCs w:val="22"/>
              </w:rPr>
              <w:t>Financial support from government</w:t>
            </w:r>
          </w:p>
        </w:tc>
        <w:tc>
          <w:tcPr>
            <w:tcW w:w="2615" w:type="dxa"/>
            <w:tcBorders>
              <w:left w:val="single" w:sz="1" w:space="0" w:color="000000"/>
              <w:bottom w:val="single" w:sz="1" w:space="0" w:color="000000"/>
            </w:tcBorders>
            <w:shd w:val="clear" w:color="auto" w:fill="auto"/>
          </w:tcPr>
          <w:p w:rsidR="00D01F5A" w:rsidRPr="005B681C" w:rsidRDefault="00D01F5A" w:rsidP="00B7691F">
            <w:pPr>
              <w:pStyle w:val="TableContents"/>
              <w:jc w:val="center"/>
              <w:rPr>
                <w:rFonts w:cs="Times New Roman"/>
                <w:sz w:val="22"/>
                <w:szCs w:val="22"/>
              </w:rPr>
            </w:pPr>
            <w:r>
              <w:rPr>
                <w:rFonts w:cs="Times New Roman"/>
                <w:sz w:val="22"/>
                <w:szCs w:val="22"/>
              </w:rPr>
              <w:t xml:space="preserve">Concession on fees </w:t>
            </w:r>
          </w:p>
        </w:tc>
        <w:tc>
          <w:tcPr>
            <w:tcW w:w="1165" w:type="dxa"/>
            <w:tcBorders>
              <w:left w:val="single" w:sz="1" w:space="0" w:color="000000"/>
              <w:bottom w:val="single" w:sz="1" w:space="0" w:color="000000"/>
              <w:right w:val="single" w:sz="1" w:space="0" w:color="000000"/>
            </w:tcBorders>
            <w:shd w:val="clear" w:color="auto" w:fill="auto"/>
          </w:tcPr>
          <w:p w:rsidR="00D01F5A" w:rsidRPr="005B681C" w:rsidRDefault="00DD6BA0" w:rsidP="00B7691F">
            <w:pPr>
              <w:pStyle w:val="TableContents"/>
              <w:jc w:val="center"/>
              <w:rPr>
                <w:rFonts w:cs="Times New Roman"/>
                <w:sz w:val="22"/>
                <w:szCs w:val="22"/>
              </w:rPr>
            </w:pPr>
            <w:r>
              <w:rPr>
                <w:rFonts w:cs="Times New Roman"/>
                <w:sz w:val="22"/>
                <w:szCs w:val="22"/>
              </w:rPr>
              <w:t>-</w:t>
            </w:r>
          </w:p>
        </w:tc>
      </w:tr>
      <w:tr w:rsidR="00D01F5A" w:rsidRPr="005B681C" w:rsidTr="00B7691F">
        <w:tc>
          <w:tcPr>
            <w:tcW w:w="4088" w:type="dxa"/>
            <w:tcBorders>
              <w:left w:val="single" w:sz="1" w:space="0" w:color="000000"/>
              <w:bottom w:val="single" w:sz="1" w:space="0" w:color="000000"/>
            </w:tcBorders>
            <w:shd w:val="clear" w:color="auto" w:fill="auto"/>
          </w:tcPr>
          <w:p w:rsidR="00D01F5A" w:rsidRPr="005B681C" w:rsidRDefault="00D01F5A" w:rsidP="00B7691F">
            <w:pPr>
              <w:pStyle w:val="TableContents"/>
              <w:rPr>
                <w:rFonts w:cs="Times New Roman"/>
                <w:sz w:val="22"/>
                <w:szCs w:val="22"/>
              </w:rPr>
            </w:pPr>
            <w:r w:rsidRPr="005B681C">
              <w:rPr>
                <w:rFonts w:cs="Times New Roman"/>
                <w:sz w:val="22"/>
                <w:szCs w:val="22"/>
              </w:rPr>
              <w:t>Financial support from other sources</w:t>
            </w:r>
          </w:p>
        </w:tc>
        <w:tc>
          <w:tcPr>
            <w:tcW w:w="2615" w:type="dxa"/>
            <w:tcBorders>
              <w:left w:val="single" w:sz="1" w:space="0" w:color="000000"/>
              <w:bottom w:val="single" w:sz="1" w:space="0" w:color="000000"/>
            </w:tcBorders>
            <w:shd w:val="clear" w:color="auto" w:fill="auto"/>
          </w:tcPr>
          <w:p w:rsidR="00D01F5A" w:rsidRDefault="00D01F5A" w:rsidP="00B7691F">
            <w:pPr>
              <w:pStyle w:val="TableContents"/>
              <w:jc w:val="center"/>
              <w:rPr>
                <w:rFonts w:cs="Times New Roman"/>
                <w:sz w:val="22"/>
                <w:szCs w:val="22"/>
              </w:rPr>
            </w:pPr>
            <w:r>
              <w:rPr>
                <w:rFonts w:cs="Times New Roman"/>
                <w:sz w:val="22"/>
                <w:szCs w:val="22"/>
              </w:rPr>
              <w:t>PTA 09  @ Rs. 5000/-</w:t>
            </w:r>
          </w:p>
          <w:p w:rsidR="00D01F5A" w:rsidRPr="005B681C" w:rsidRDefault="00D01F5A" w:rsidP="00B7691F">
            <w:pPr>
              <w:pStyle w:val="TableContents"/>
              <w:jc w:val="center"/>
              <w:rPr>
                <w:rFonts w:cs="Times New Roman"/>
                <w:sz w:val="22"/>
                <w:szCs w:val="22"/>
              </w:rPr>
            </w:pPr>
            <w:r>
              <w:rPr>
                <w:rFonts w:cs="Times New Roman"/>
                <w:sz w:val="22"/>
                <w:szCs w:val="22"/>
              </w:rPr>
              <w:t xml:space="preserve">             @ Rs. 3000/-</w:t>
            </w:r>
          </w:p>
        </w:tc>
        <w:tc>
          <w:tcPr>
            <w:tcW w:w="1165" w:type="dxa"/>
            <w:tcBorders>
              <w:left w:val="single" w:sz="1" w:space="0" w:color="000000"/>
              <w:bottom w:val="single" w:sz="1" w:space="0" w:color="000000"/>
              <w:right w:val="single" w:sz="1" w:space="0" w:color="000000"/>
            </w:tcBorders>
            <w:shd w:val="clear" w:color="auto" w:fill="auto"/>
          </w:tcPr>
          <w:p w:rsidR="00D01F5A" w:rsidRDefault="00DD6BA0" w:rsidP="00B7691F">
            <w:pPr>
              <w:pStyle w:val="TableContents"/>
              <w:jc w:val="center"/>
              <w:rPr>
                <w:rFonts w:cs="Times New Roman"/>
                <w:sz w:val="22"/>
                <w:szCs w:val="22"/>
              </w:rPr>
            </w:pPr>
            <w:r>
              <w:rPr>
                <w:rFonts w:cs="Times New Roman"/>
                <w:sz w:val="22"/>
                <w:szCs w:val="22"/>
              </w:rPr>
              <w:t>45,000/-</w:t>
            </w:r>
          </w:p>
          <w:p w:rsidR="00DD6BA0" w:rsidRPr="005B681C" w:rsidRDefault="00DD6BA0" w:rsidP="00B7691F">
            <w:pPr>
              <w:pStyle w:val="TableContents"/>
              <w:jc w:val="center"/>
              <w:rPr>
                <w:rFonts w:cs="Times New Roman"/>
                <w:sz w:val="22"/>
                <w:szCs w:val="22"/>
              </w:rPr>
            </w:pPr>
            <w:r>
              <w:rPr>
                <w:rFonts w:cs="Times New Roman"/>
                <w:sz w:val="22"/>
                <w:szCs w:val="22"/>
              </w:rPr>
              <w:t>27,000/-</w:t>
            </w:r>
          </w:p>
        </w:tc>
      </w:tr>
      <w:tr w:rsidR="00D01F5A" w:rsidRPr="005B681C" w:rsidTr="00B7691F">
        <w:tc>
          <w:tcPr>
            <w:tcW w:w="4088" w:type="dxa"/>
            <w:tcBorders>
              <w:left w:val="single" w:sz="1" w:space="0" w:color="000000"/>
              <w:bottom w:val="single" w:sz="1" w:space="0" w:color="000000"/>
            </w:tcBorders>
            <w:shd w:val="clear" w:color="auto" w:fill="auto"/>
          </w:tcPr>
          <w:p w:rsidR="00D01F5A" w:rsidRPr="005B681C" w:rsidRDefault="00D01F5A" w:rsidP="00B7691F">
            <w:pPr>
              <w:pStyle w:val="TableContents"/>
              <w:jc w:val="both"/>
              <w:rPr>
                <w:rFonts w:cs="Times New Roman"/>
                <w:sz w:val="22"/>
                <w:szCs w:val="22"/>
              </w:rPr>
            </w:pPr>
            <w:r w:rsidRPr="005B681C">
              <w:rPr>
                <w:rFonts w:cs="Times New Roman"/>
                <w:sz w:val="22"/>
                <w:szCs w:val="22"/>
              </w:rPr>
              <w:t>Number of students who received International/ National recognitions</w:t>
            </w:r>
          </w:p>
        </w:tc>
        <w:tc>
          <w:tcPr>
            <w:tcW w:w="2615" w:type="dxa"/>
            <w:tcBorders>
              <w:left w:val="single" w:sz="1" w:space="0" w:color="000000"/>
              <w:bottom w:val="single" w:sz="1" w:space="0" w:color="000000"/>
            </w:tcBorders>
            <w:shd w:val="clear" w:color="auto" w:fill="auto"/>
          </w:tcPr>
          <w:p w:rsidR="00D01F5A" w:rsidRPr="005B681C" w:rsidRDefault="00D01F5A" w:rsidP="00B7691F">
            <w:pPr>
              <w:pStyle w:val="TableContents"/>
              <w:jc w:val="center"/>
              <w:rPr>
                <w:rFonts w:cs="Times New Roman"/>
                <w:sz w:val="22"/>
                <w:szCs w:val="22"/>
              </w:rPr>
            </w:pPr>
            <w:r>
              <w:rPr>
                <w:rFonts w:cs="Times New Roman"/>
                <w:sz w:val="22"/>
                <w:szCs w:val="22"/>
              </w:rPr>
              <w:t>NIL</w:t>
            </w:r>
          </w:p>
        </w:tc>
        <w:tc>
          <w:tcPr>
            <w:tcW w:w="1165" w:type="dxa"/>
            <w:tcBorders>
              <w:left w:val="single" w:sz="1" w:space="0" w:color="000000"/>
              <w:bottom w:val="single" w:sz="1" w:space="0" w:color="000000"/>
              <w:right w:val="single" w:sz="1" w:space="0" w:color="000000"/>
            </w:tcBorders>
            <w:shd w:val="clear" w:color="auto" w:fill="auto"/>
          </w:tcPr>
          <w:p w:rsidR="00D01F5A" w:rsidRPr="005B681C" w:rsidRDefault="0059207C" w:rsidP="00B7691F">
            <w:pPr>
              <w:pStyle w:val="TableContents"/>
              <w:jc w:val="center"/>
              <w:rPr>
                <w:rFonts w:cs="Times New Roman"/>
                <w:sz w:val="22"/>
                <w:szCs w:val="22"/>
              </w:rPr>
            </w:pPr>
            <w:r>
              <w:rPr>
                <w:rFonts w:cs="Times New Roman"/>
                <w:sz w:val="22"/>
                <w:szCs w:val="22"/>
              </w:rPr>
              <w:t>NIL</w:t>
            </w:r>
          </w:p>
        </w:tc>
      </w:tr>
    </w:tbl>
    <w:p w:rsidR="00D01F5A" w:rsidRPr="005B681C" w:rsidRDefault="00D01F5A" w:rsidP="00D01F5A">
      <w:pPr>
        <w:tabs>
          <w:tab w:val="left" w:pos="2268"/>
          <w:tab w:val="left" w:pos="3402"/>
          <w:tab w:val="left" w:pos="4536"/>
          <w:tab w:val="left" w:pos="5670"/>
          <w:tab w:val="left" w:pos="6804"/>
          <w:tab w:val="left" w:pos="7545"/>
          <w:tab w:val="left" w:pos="7938"/>
        </w:tabs>
        <w:rPr>
          <w:rFonts w:ascii="Times New Roman" w:hAnsi="Times New Roman"/>
        </w:rPr>
      </w:pPr>
    </w:p>
    <w:p w:rsidR="00D01F5A" w:rsidRPr="005B681C" w:rsidRDefault="0084644E" w:rsidP="00D01F5A">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83" type="#_x0000_t202" style="position:absolute;margin-left:414pt;margin-top:20.2pt;width:34.5pt;height:18pt;z-index:252024832">
            <v:textbox style="mso-next-textbox:#_x0000_s1383">
              <w:txbxContent>
                <w:p w:rsidR="00B7691F" w:rsidRDefault="00B7691F" w:rsidP="00D01F5A">
                  <w:r>
                    <w:t>NIL</w:t>
                  </w:r>
                </w:p>
                <w:p w:rsidR="00B7691F" w:rsidRDefault="00B7691F" w:rsidP="00D01F5A"/>
              </w:txbxContent>
            </v:textbox>
          </v:shape>
        </w:pict>
      </w:r>
      <w:r>
        <w:rPr>
          <w:rFonts w:ascii="Times New Roman" w:hAnsi="Times New Roman"/>
          <w:noProof/>
        </w:rPr>
        <w:pict>
          <v:shape id="_x0000_s1382" type="#_x0000_t202" style="position:absolute;margin-left:279pt;margin-top:20.2pt;width:35.25pt;height:18pt;z-index:252023808">
            <v:textbox style="mso-next-textbox:#_x0000_s1382">
              <w:txbxContent>
                <w:p w:rsidR="00B7691F" w:rsidRDefault="00B7691F" w:rsidP="00D01F5A">
                  <w:r>
                    <w:t>NIL</w:t>
                  </w:r>
                </w:p>
                <w:p w:rsidR="00B7691F" w:rsidRDefault="00B7691F" w:rsidP="00D01F5A"/>
              </w:txbxContent>
            </v:textbox>
          </v:shape>
        </w:pict>
      </w:r>
      <w:r>
        <w:rPr>
          <w:rFonts w:ascii="Times New Roman" w:hAnsi="Times New Roman"/>
          <w:noProof/>
        </w:rPr>
        <w:pict>
          <v:shape id="_x0000_s1355" type="#_x0000_t202" style="position:absolute;margin-left:162pt;margin-top:20.2pt;width:38.25pt;height:18pt;z-index:251996160">
            <v:textbox style="mso-next-textbox:#_x0000_s1355">
              <w:txbxContent>
                <w:p w:rsidR="00B7691F" w:rsidRDefault="00B7691F" w:rsidP="00D01F5A">
                  <w:r>
                    <w:t>NIL</w:t>
                  </w:r>
                </w:p>
                <w:p w:rsidR="00B7691F" w:rsidRDefault="00B7691F" w:rsidP="00D01F5A"/>
              </w:txbxContent>
            </v:textbox>
          </v:shape>
        </w:pict>
      </w:r>
      <w:r w:rsidR="00D01F5A" w:rsidRPr="005B681C">
        <w:rPr>
          <w:rFonts w:ascii="Times New Roman" w:hAnsi="Times New Roman"/>
        </w:rPr>
        <w:t xml:space="preserve">5.11    Student </w:t>
      </w:r>
      <w:proofErr w:type="spellStart"/>
      <w:r w:rsidR="00D01F5A" w:rsidRPr="005B681C">
        <w:rPr>
          <w:rFonts w:ascii="Times New Roman" w:hAnsi="Times New Roman"/>
        </w:rPr>
        <w:t>organised</w:t>
      </w:r>
      <w:proofErr w:type="spellEnd"/>
      <w:r w:rsidR="00D01F5A" w:rsidRPr="005B681C">
        <w:rPr>
          <w:rFonts w:ascii="Times New Roman" w:hAnsi="Times New Roman"/>
        </w:rPr>
        <w:t xml:space="preserve"> / initiatives </w:t>
      </w:r>
    </w:p>
    <w:p w:rsidR="00D01F5A" w:rsidRPr="005B681C" w:rsidRDefault="0084644E" w:rsidP="00D01F5A">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85" type="#_x0000_t202" style="position:absolute;margin-left:414pt;margin-top:22.65pt;width:34.5pt;height:18pt;z-index:252026880">
            <v:textbox style="mso-next-textbox:#_x0000_s1385">
              <w:txbxContent>
                <w:p w:rsidR="00B7691F" w:rsidRDefault="00B7691F" w:rsidP="00D01F5A">
                  <w:r>
                    <w:t>NIL</w:t>
                  </w:r>
                </w:p>
                <w:p w:rsidR="00B7691F" w:rsidRDefault="00B7691F" w:rsidP="00D01F5A"/>
              </w:txbxContent>
            </v:textbox>
          </v:shape>
        </w:pict>
      </w:r>
      <w:r>
        <w:rPr>
          <w:rFonts w:ascii="Times New Roman" w:hAnsi="Times New Roman"/>
          <w:noProof/>
        </w:rPr>
        <w:pict>
          <v:shape id="_x0000_s1384" type="#_x0000_t202" style="position:absolute;margin-left:279pt;margin-top:22.65pt;width:35.25pt;height:18pt;z-index:252025856">
            <v:textbox style="mso-next-textbox:#_x0000_s1384">
              <w:txbxContent>
                <w:p w:rsidR="00B7691F" w:rsidRDefault="00B7691F" w:rsidP="00D01F5A">
                  <w:r>
                    <w:t>NIL</w:t>
                  </w:r>
                </w:p>
                <w:p w:rsidR="00B7691F" w:rsidRDefault="00B7691F" w:rsidP="00D01F5A"/>
              </w:txbxContent>
            </v:textbox>
          </v:shape>
        </w:pict>
      </w:r>
      <w:r>
        <w:rPr>
          <w:rFonts w:ascii="Times New Roman" w:hAnsi="Times New Roman"/>
          <w:noProof/>
        </w:rPr>
        <w:pict>
          <v:shape id="_x0000_s1381" type="#_x0000_t202" style="position:absolute;margin-left:162pt;margin-top:22.65pt;width:38.25pt;height:18pt;z-index:252022784">
            <v:textbox style="mso-next-textbox:#_x0000_s1381">
              <w:txbxContent>
                <w:p w:rsidR="00B7691F" w:rsidRDefault="00B7691F" w:rsidP="00D01F5A">
                  <w:r>
                    <w:t>NIL</w:t>
                  </w:r>
                </w:p>
                <w:p w:rsidR="00B7691F" w:rsidRDefault="00B7691F" w:rsidP="00D01F5A"/>
              </w:txbxContent>
            </v:textbox>
          </v:shape>
        </w:pict>
      </w:r>
      <w:r w:rsidR="00D01F5A" w:rsidRPr="005B681C">
        <w:rPr>
          <w:rFonts w:ascii="Times New Roman" w:hAnsi="Times New Roman"/>
        </w:rPr>
        <w:t>Fairs         : State/ University level                    National level                     International level</w:t>
      </w:r>
    </w:p>
    <w:p w:rsidR="00D01F5A" w:rsidRPr="005B681C" w:rsidRDefault="00D01F5A" w:rsidP="00D01F5A">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Exhibition: State/ University level                    National level                     International level</w:t>
      </w:r>
    </w:p>
    <w:p w:rsidR="00D01F5A" w:rsidRPr="005B681C" w:rsidRDefault="0084644E" w:rsidP="00D01F5A">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386" type="#_x0000_t202" style="position:absolute;margin-left:279pt;margin-top:9.55pt;width:28.35pt;height:18pt;z-index:252027904">
            <v:textbox style="mso-next-textbox:#_x0000_s1386">
              <w:txbxContent>
                <w:p w:rsidR="00B7691F" w:rsidRDefault="00B7691F" w:rsidP="00D01F5A">
                  <w:r>
                    <w:t>04</w:t>
                  </w:r>
                </w:p>
              </w:txbxContent>
            </v:textbox>
          </v:shape>
        </w:pict>
      </w:r>
    </w:p>
    <w:p w:rsidR="00D01F5A" w:rsidRPr="005B681C" w:rsidRDefault="00D01F5A" w:rsidP="00D01F5A">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5.12    No. of social initiatives undertaken by the students </w:t>
      </w:r>
    </w:p>
    <w:p w:rsidR="00D01F5A" w:rsidRPr="005B681C" w:rsidRDefault="00D01F5A" w:rsidP="00D01F5A">
      <w:pPr>
        <w:tabs>
          <w:tab w:val="left" w:pos="2268"/>
          <w:tab w:val="left" w:pos="3402"/>
          <w:tab w:val="left" w:pos="4536"/>
          <w:tab w:val="left" w:pos="5670"/>
          <w:tab w:val="left" w:pos="6804"/>
          <w:tab w:val="left" w:pos="7545"/>
          <w:tab w:val="left" w:pos="7938"/>
        </w:tabs>
        <w:spacing w:after="0"/>
        <w:rPr>
          <w:rFonts w:ascii="Times New Roman" w:hAnsi="Times New Roman"/>
        </w:rPr>
      </w:pPr>
    </w:p>
    <w:p w:rsidR="00D01F5A" w:rsidRPr="005B681C" w:rsidRDefault="00D01F5A" w:rsidP="00D01F5A">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5.13 Major grievances of students (if any) redressed:</w:t>
      </w:r>
      <w:r>
        <w:rPr>
          <w:rFonts w:ascii="Times New Roman" w:hAnsi="Times New Roman"/>
        </w:rPr>
        <w:t xml:space="preserve"> </w:t>
      </w:r>
      <w:r w:rsidR="00725F65">
        <w:rPr>
          <w:rFonts w:ascii="Times New Roman" w:hAnsi="Times New Roman"/>
          <w:u w:val="single"/>
        </w:rPr>
        <w:t>College bus service</w:t>
      </w:r>
    </w:p>
    <w:p w:rsidR="00D01F5A" w:rsidRDefault="00D01F5A" w:rsidP="00D01F5A">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AB1090" w:rsidRDefault="00AB1090" w:rsidP="00D01F5A">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D01F5A" w:rsidRDefault="00D01F5A" w:rsidP="00D01F5A">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D01F5A" w:rsidRPr="005B681C" w:rsidRDefault="00D01F5A" w:rsidP="00D01F5A">
      <w:pPr>
        <w:tabs>
          <w:tab w:val="left" w:pos="2268"/>
          <w:tab w:val="left" w:pos="3402"/>
          <w:tab w:val="left" w:pos="4536"/>
          <w:tab w:val="left" w:pos="5670"/>
          <w:tab w:val="left" w:pos="6804"/>
          <w:tab w:val="left" w:pos="7545"/>
          <w:tab w:val="left" w:pos="7938"/>
        </w:tabs>
        <w:rPr>
          <w:rFonts w:ascii="Gill Sans MT" w:hAnsi="Gill Sans MT"/>
          <w:b/>
          <w:sz w:val="28"/>
          <w:szCs w:val="28"/>
          <w:u w:val="single"/>
        </w:rPr>
      </w:pPr>
      <w:r w:rsidRPr="005B681C">
        <w:rPr>
          <w:rFonts w:ascii="Gill Sans MT" w:hAnsi="Gill Sans MT"/>
          <w:b/>
          <w:sz w:val="28"/>
          <w:szCs w:val="28"/>
        </w:rPr>
        <w:lastRenderedPageBreak/>
        <w:t>Criterion – VI</w:t>
      </w:r>
      <w:r w:rsidRPr="005B681C">
        <w:rPr>
          <w:rFonts w:ascii="Gill Sans MT" w:hAnsi="Gill Sans MT"/>
          <w:b/>
          <w:sz w:val="28"/>
          <w:szCs w:val="28"/>
          <w:u w:val="single"/>
        </w:rPr>
        <w:t xml:space="preserve"> </w:t>
      </w:r>
    </w:p>
    <w:p w:rsidR="00D01F5A" w:rsidRPr="005B681C" w:rsidRDefault="00D01F5A" w:rsidP="00D01F5A">
      <w:pPr>
        <w:tabs>
          <w:tab w:val="left" w:pos="2268"/>
          <w:tab w:val="left" w:pos="3402"/>
          <w:tab w:val="left" w:pos="4536"/>
          <w:tab w:val="left" w:pos="5670"/>
          <w:tab w:val="left" w:pos="6804"/>
          <w:tab w:val="left" w:pos="7545"/>
          <w:tab w:val="left" w:pos="7938"/>
        </w:tabs>
        <w:rPr>
          <w:rFonts w:ascii="Gill Sans MT" w:hAnsi="Gill Sans MT"/>
          <w:b/>
          <w:sz w:val="28"/>
          <w:szCs w:val="28"/>
          <w:u w:val="single"/>
        </w:rPr>
      </w:pPr>
      <w:r w:rsidRPr="005B681C">
        <w:rPr>
          <w:rFonts w:ascii="Gill Sans MT" w:hAnsi="Gill Sans MT"/>
          <w:b/>
          <w:sz w:val="28"/>
          <w:szCs w:val="28"/>
          <w:u w:val="single"/>
        </w:rPr>
        <w:t>6.  Governance, Leadership and Management</w:t>
      </w:r>
    </w:p>
    <w:p w:rsidR="00D01F5A" w:rsidRDefault="00D01F5A" w:rsidP="00D01F5A">
      <w:pPr>
        <w:tabs>
          <w:tab w:val="left" w:pos="2268"/>
          <w:tab w:val="left" w:pos="3402"/>
          <w:tab w:val="left" w:pos="4536"/>
          <w:tab w:val="left" w:pos="5670"/>
          <w:tab w:val="left" w:pos="6804"/>
          <w:tab w:val="left" w:pos="7545"/>
          <w:tab w:val="left" w:pos="7938"/>
        </w:tabs>
        <w:rPr>
          <w:rFonts w:ascii="Times New Roman" w:hAnsi="Times New Roman"/>
        </w:rPr>
      </w:pPr>
    </w:p>
    <w:p w:rsidR="00D01F5A" w:rsidRPr="005B681C" w:rsidRDefault="00D01F5A" w:rsidP="00D01F5A">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6.1 State the Vision and Mission of the institution</w:t>
      </w:r>
    </w:p>
    <w:p w:rsidR="00D01F5A" w:rsidRPr="005B681C" w:rsidRDefault="0084644E" w:rsidP="00D01F5A">
      <w:pPr>
        <w:tabs>
          <w:tab w:val="left" w:pos="2268"/>
          <w:tab w:val="left" w:pos="3402"/>
          <w:tab w:val="left" w:pos="4536"/>
          <w:tab w:val="left" w:pos="5670"/>
          <w:tab w:val="left" w:pos="6804"/>
          <w:tab w:val="left" w:pos="7545"/>
          <w:tab w:val="left" w:pos="7938"/>
        </w:tabs>
        <w:rPr>
          <w:rFonts w:ascii="Times New Roman" w:hAnsi="Times New Roman"/>
        </w:rPr>
      </w:pPr>
      <w:r w:rsidRPr="0084644E">
        <w:rPr>
          <w:rFonts w:ascii="Gill Sans MT" w:hAnsi="Gill Sans MT"/>
          <w:noProof/>
          <w:sz w:val="28"/>
          <w:szCs w:val="28"/>
        </w:rPr>
        <w:pict>
          <v:shape id="_x0000_s1343" type="#_x0000_t202" style="position:absolute;margin-left:19.05pt;margin-top:2.45pt;width:353.3pt;height:103.5pt;z-index:251983872">
            <v:textbox style="mso-next-textbox:#_x0000_s1343">
              <w:txbxContent>
                <w:p w:rsidR="00B7691F" w:rsidRDefault="00B7691F" w:rsidP="00D01F5A">
                  <w:r>
                    <w:t>Vision</w:t>
                  </w:r>
                  <w:proofErr w:type="gramStart"/>
                  <w:r>
                    <w:t>:-</w:t>
                  </w:r>
                  <w:proofErr w:type="gramEnd"/>
                  <w:r>
                    <w:t xml:space="preserve"> “ To nu</w:t>
                  </w:r>
                  <w:r w:rsidR="00AD1E9D">
                    <w:t>r</w:t>
                  </w:r>
                  <w:r>
                    <w:t>ture the students to nourish the society”.</w:t>
                  </w:r>
                </w:p>
                <w:p w:rsidR="00B7691F" w:rsidRDefault="00B7691F" w:rsidP="00D01F5A">
                  <w:r>
                    <w:t>Mission</w:t>
                  </w:r>
                  <w:proofErr w:type="gramStart"/>
                  <w:r>
                    <w:t>:-</w:t>
                  </w:r>
                  <w:proofErr w:type="gramEnd"/>
                  <w:r>
                    <w:t xml:space="preserve"> “ To provide resources for  learning, for advancement, creation &amp; dissemination of knowledge which could contribute to any meaningful society through the growth &amp; all round development of students personality.</w:t>
                  </w:r>
                </w:p>
                <w:p w:rsidR="00B7691F" w:rsidRDefault="00B7691F" w:rsidP="00D01F5A"/>
                <w:p w:rsidR="00B7691F" w:rsidRDefault="00B7691F" w:rsidP="00D01F5A"/>
              </w:txbxContent>
            </v:textbox>
          </v:shape>
        </w:pict>
      </w:r>
    </w:p>
    <w:p w:rsidR="00D01F5A" w:rsidRDefault="00D01F5A" w:rsidP="00D01F5A">
      <w:pPr>
        <w:pStyle w:val="Title"/>
      </w:pPr>
    </w:p>
    <w:p w:rsidR="00D01F5A" w:rsidRDefault="00D01F5A" w:rsidP="00D01F5A">
      <w:pPr>
        <w:tabs>
          <w:tab w:val="left" w:pos="2268"/>
          <w:tab w:val="left" w:pos="3402"/>
          <w:tab w:val="left" w:pos="4536"/>
          <w:tab w:val="left" w:pos="5670"/>
          <w:tab w:val="left" w:pos="6804"/>
          <w:tab w:val="left" w:pos="7545"/>
          <w:tab w:val="left" w:pos="7938"/>
        </w:tabs>
        <w:rPr>
          <w:rFonts w:ascii="Times New Roman" w:hAnsi="Times New Roman"/>
        </w:rPr>
      </w:pPr>
    </w:p>
    <w:p w:rsidR="00D01F5A" w:rsidRDefault="00D01F5A" w:rsidP="00D01F5A">
      <w:pPr>
        <w:tabs>
          <w:tab w:val="left" w:pos="2268"/>
          <w:tab w:val="left" w:pos="3402"/>
          <w:tab w:val="left" w:pos="4536"/>
          <w:tab w:val="left" w:pos="5670"/>
          <w:tab w:val="left" w:pos="6804"/>
          <w:tab w:val="left" w:pos="7545"/>
          <w:tab w:val="left" w:pos="7938"/>
        </w:tabs>
        <w:rPr>
          <w:rFonts w:ascii="Times New Roman" w:hAnsi="Times New Roman"/>
        </w:rPr>
      </w:pPr>
    </w:p>
    <w:p w:rsidR="00D01F5A" w:rsidRDefault="00D01F5A" w:rsidP="00D01F5A">
      <w:pPr>
        <w:tabs>
          <w:tab w:val="left" w:pos="2268"/>
          <w:tab w:val="left" w:pos="3402"/>
          <w:tab w:val="left" w:pos="4536"/>
          <w:tab w:val="left" w:pos="5670"/>
          <w:tab w:val="left" w:pos="6804"/>
          <w:tab w:val="left" w:pos="7545"/>
          <w:tab w:val="left" w:pos="7938"/>
        </w:tabs>
        <w:rPr>
          <w:rFonts w:ascii="Times New Roman" w:hAnsi="Times New Roman"/>
        </w:rPr>
      </w:pPr>
    </w:p>
    <w:p w:rsidR="00D01F5A" w:rsidRDefault="0084644E" w:rsidP="00D01F5A">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408" type="#_x0000_t202" style="position:absolute;margin-left:18pt;margin-top:17.15pt;width:354.35pt;height:64.15pt;z-index:252050432">
            <v:textbox style="mso-next-textbox:#_x0000_s1408">
              <w:txbxContent>
                <w:p w:rsidR="00B7691F" w:rsidRDefault="00B7691F" w:rsidP="00D01F5A">
                  <w:r>
                    <w:t xml:space="preserve">No </w:t>
                  </w:r>
                </w:p>
                <w:p w:rsidR="00B7691F" w:rsidRDefault="00B7691F" w:rsidP="00D01F5A"/>
              </w:txbxContent>
            </v:textbox>
          </v:shape>
        </w:pict>
      </w:r>
      <w:r w:rsidR="00D01F5A" w:rsidRPr="005B681C">
        <w:rPr>
          <w:rFonts w:ascii="Times New Roman" w:hAnsi="Times New Roman"/>
        </w:rPr>
        <w:t xml:space="preserve">6.2 Does the Institution has a management Information System </w:t>
      </w:r>
    </w:p>
    <w:p w:rsidR="00D01F5A" w:rsidRPr="005B681C" w:rsidRDefault="00D01F5A" w:rsidP="00D01F5A">
      <w:pPr>
        <w:tabs>
          <w:tab w:val="left" w:pos="2268"/>
          <w:tab w:val="left" w:pos="3402"/>
          <w:tab w:val="left" w:pos="4536"/>
          <w:tab w:val="left" w:pos="5670"/>
          <w:tab w:val="left" w:pos="6804"/>
          <w:tab w:val="left" w:pos="7545"/>
          <w:tab w:val="left" w:pos="7938"/>
        </w:tabs>
        <w:rPr>
          <w:rFonts w:ascii="Times New Roman" w:hAnsi="Times New Roman"/>
        </w:rPr>
      </w:pPr>
    </w:p>
    <w:p w:rsidR="00D01F5A" w:rsidRPr="005B681C" w:rsidRDefault="00D01F5A" w:rsidP="00D01F5A">
      <w:pPr>
        <w:tabs>
          <w:tab w:val="left" w:pos="2268"/>
          <w:tab w:val="left" w:pos="3402"/>
          <w:tab w:val="left" w:pos="4536"/>
          <w:tab w:val="left" w:pos="5670"/>
          <w:tab w:val="left" w:pos="6804"/>
          <w:tab w:val="left" w:pos="7545"/>
          <w:tab w:val="left" w:pos="7938"/>
        </w:tabs>
        <w:rPr>
          <w:rFonts w:ascii="Times New Roman" w:hAnsi="Times New Roman"/>
        </w:rPr>
      </w:pPr>
    </w:p>
    <w:p w:rsidR="00D01F5A" w:rsidRDefault="00D01F5A" w:rsidP="00D01F5A">
      <w:pPr>
        <w:tabs>
          <w:tab w:val="left" w:pos="2268"/>
          <w:tab w:val="left" w:pos="3402"/>
          <w:tab w:val="left" w:pos="4536"/>
          <w:tab w:val="left" w:pos="5670"/>
          <w:tab w:val="left" w:pos="6804"/>
          <w:tab w:val="left" w:pos="7545"/>
          <w:tab w:val="left" w:pos="7938"/>
        </w:tabs>
        <w:rPr>
          <w:rFonts w:ascii="Times New Roman" w:hAnsi="Times New Roman"/>
        </w:rPr>
      </w:pPr>
    </w:p>
    <w:p w:rsidR="00D01F5A" w:rsidRDefault="00D01F5A" w:rsidP="00D01F5A">
      <w:pPr>
        <w:tabs>
          <w:tab w:val="left" w:pos="2268"/>
          <w:tab w:val="left" w:pos="3402"/>
          <w:tab w:val="left" w:pos="4536"/>
          <w:tab w:val="left" w:pos="5670"/>
          <w:tab w:val="left" w:pos="6804"/>
          <w:tab w:val="left" w:pos="7545"/>
          <w:tab w:val="left" w:pos="7938"/>
        </w:tabs>
        <w:rPr>
          <w:rFonts w:ascii="Times New Roman" w:hAnsi="Times New Roman"/>
        </w:rPr>
      </w:pPr>
    </w:p>
    <w:p w:rsidR="004E2DE6" w:rsidRPr="005B681C" w:rsidRDefault="0084644E" w:rsidP="004E2DE6">
      <w:pPr>
        <w:tabs>
          <w:tab w:val="left" w:pos="2268"/>
          <w:tab w:val="left" w:pos="3402"/>
          <w:tab w:val="left" w:pos="4536"/>
          <w:tab w:val="left" w:pos="5670"/>
          <w:tab w:val="left" w:pos="6804"/>
          <w:tab w:val="left" w:pos="7545"/>
          <w:tab w:val="left" w:pos="7938"/>
        </w:tabs>
        <w:ind w:left="1077"/>
        <w:rPr>
          <w:rFonts w:ascii="Times New Roman" w:hAnsi="Times New Roman"/>
        </w:rPr>
      </w:pPr>
      <w:r>
        <w:rPr>
          <w:rFonts w:ascii="Times New Roman" w:hAnsi="Times New Roman"/>
          <w:noProof/>
        </w:rPr>
        <w:pict>
          <v:shape id="_x0000_s1421" type="#_x0000_t202" style="position:absolute;left:0;text-align:left;margin-left:67.85pt;margin-top:19.8pt;width:304.5pt;height:90.5pt;z-index:252062720">
            <v:textbox style="mso-next-textbox:#_x0000_s1421">
              <w:txbxContent>
                <w:p w:rsidR="00B7691F" w:rsidRDefault="00B7691F" w:rsidP="004E2DE6">
                  <w:pPr>
                    <w:pStyle w:val="NoSpacing"/>
                  </w:pPr>
                  <w:r>
                    <w:t xml:space="preserve">Courses as per need and that which would generate employment were introduced. </w:t>
                  </w:r>
                  <w:proofErr w:type="spellStart"/>
                  <w:r>
                    <w:t>E.g</w:t>
                  </w:r>
                  <w:proofErr w:type="spellEnd"/>
                  <w:r>
                    <w:t>:- 1) Yoga studies</w:t>
                  </w:r>
                </w:p>
                <w:p w:rsidR="00B7691F" w:rsidRDefault="00B7691F" w:rsidP="004E2DE6">
                  <w:pPr>
                    <w:pStyle w:val="NoSpacing"/>
                  </w:pPr>
                  <w:r>
                    <w:t>2) Library studies</w:t>
                  </w:r>
                </w:p>
                <w:p w:rsidR="00B7691F" w:rsidRDefault="00B7691F" w:rsidP="004E2DE6">
                  <w:pPr>
                    <w:pStyle w:val="NoSpacing"/>
                  </w:pPr>
                  <w:r>
                    <w:t>3) Short term certificate courses</w:t>
                  </w:r>
                </w:p>
                <w:p w:rsidR="00B7691F" w:rsidRDefault="00B7691F" w:rsidP="004E2DE6">
                  <w:r>
                    <w:t>4) Faculty contribution towards the curriculum of affiliating university.</w:t>
                  </w:r>
                </w:p>
                <w:p w:rsidR="00B7691F" w:rsidRDefault="00B7691F" w:rsidP="004E2DE6"/>
              </w:txbxContent>
            </v:textbox>
          </v:shape>
        </w:pict>
      </w:r>
      <w:r w:rsidR="004E2DE6" w:rsidRPr="005B681C">
        <w:rPr>
          <w:rFonts w:ascii="Times New Roman" w:hAnsi="Times New Roman"/>
        </w:rPr>
        <w:t xml:space="preserve">6.3.1   Curriculum Development </w:t>
      </w:r>
    </w:p>
    <w:p w:rsidR="004E2DE6" w:rsidRPr="005B681C" w:rsidRDefault="004E2DE6" w:rsidP="004E2DE6">
      <w:pPr>
        <w:tabs>
          <w:tab w:val="left" w:pos="2268"/>
          <w:tab w:val="left" w:pos="3402"/>
          <w:tab w:val="left" w:pos="4536"/>
          <w:tab w:val="left" w:pos="5670"/>
          <w:tab w:val="left" w:pos="6804"/>
          <w:tab w:val="left" w:pos="7545"/>
          <w:tab w:val="left" w:pos="7938"/>
        </w:tabs>
        <w:ind w:left="1077"/>
        <w:rPr>
          <w:rFonts w:ascii="Times New Roman" w:hAnsi="Times New Roman"/>
        </w:rPr>
      </w:pPr>
    </w:p>
    <w:p w:rsidR="004E2DE6" w:rsidRDefault="004E2DE6" w:rsidP="004E2DE6">
      <w:pPr>
        <w:tabs>
          <w:tab w:val="left" w:pos="2268"/>
          <w:tab w:val="left" w:pos="3402"/>
          <w:tab w:val="left" w:pos="4536"/>
          <w:tab w:val="left" w:pos="5670"/>
          <w:tab w:val="left" w:pos="6804"/>
          <w:tab w:val="left" w:pos="7545"/>
          <w:tab w:val="left" w:pos="7938"/>
        </w:tabs>
        <w:ind w:left="1077"/>
        <w:rPr>
          <w:rFonts w:ascii="Times New Roman" w:hAnsi="Times New Roman"/>
        </w:rPr>
      </w:pPr>
    </w:p>
    <w:p w:rsidR="004E2DE6" w:rsidRDefault="004E2DE6" w:rsidP="004E2DE6">
      <w:pPr>
        <w:tabs>
          <w:tab w:val="left" w:pos="2268"/>
          <w:tab w:val="left" w:pos="3402"/>
          <w:tab w:val="left" w:pos="4536"/>
          <w:tab w:val="left" w:pos="5670"/>
          <w:tab w:val="left" w:pos="6804"/>
          <w:tab w:val="left" w:pos="7545"/>
          <w:tab w:val="left" w:pos="7938"/>
        </w:tabs>
        <w:ind w:left="1077"/>
        <w:rPr>
          <w:rFonts w:ascii="Times New Roman" w:hAnsi="Times New Roman"/>
        </w:rPr>
      </w:pPr>
    </w:p>
    <w:p w:rsidR="004E2DE6" w:rsidRDefault="004E2DE6" w:rsidP="004E2DE6">
      <w:pPr>
        <w:tabs>
          <w:tab w:val="left" w:pos="2268"/>
          <w:tab w:val="left" w:pos="3402"/>
          <w:tab w:val="left" w:pos="4536"/>
          <w:tab w:val="left" w:pos="5670"/>
          <w:tab w:val="left" w:pos="6804"/>
          <w:tab w:val="left" w:pos="7545"/>
          <w:tab w:val="left" w:pos="7938"/>
        </w:tabs>
        <w:ind w:left="1077"/>
        <w:rPr>
          <w:rFonts w:ascii="Times New Roman" w:hAnsi="Times New Roman"/>
        </w:rPr>
      </w:pPr>
    </w:p>
    <w:p w:rsidR="004E2DE6" w:rsidRDefault="004E2DE6" w:rsidP="004E2DE6">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 xml:space="preserve">                </w:t>
      </w:r>
    </w:p>
    <w:p w:rsidR="004E2DE6" w:rsidRPr="005B681C" w:rsidRDefault="0084644E" w:rsidP="004E2DE6">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422" type="#_x0000_t202" style="position:absolute;margin-left:67.85pt;margin-top:24.25pt;width:300.35pt;height:101.65pt;z-index:252063744">
            <v:textbox style="mso-next-textbox:#_x0000_s1422">
              <w:txbxContent>
                <w:p w:rsidR="00B7691F" w:rsidRDefault="00B7691F" w:rsidP="004E2DE6">
                  <w:pPr>
                    <w:pStyle w:val="NoSpacing"/>
                  </w:pPr>
                  <w:r>
                    <w:t>The following areas were taken up</w:t>
                  </w:r>
                  <w:proofErr w:type="gramStart"/>
                  <w:r>
                    <w:t>:-</w:t>
                  </w:r>
                  <w:proofErr w:type="gramEnd"/>
                  <w:r>
                    <w:t xml:space="preserve"> ( technology based teaching)</w:t>
                  </w:r>
                </w:p>
                <w:p w:rsidR="00B7691F" w:rsidRDefault="00B7691F" w:rsidP="004E2DE6">
                  <w:pPr>
                    <w:pStyle w:val="NoSpacing"/>
                    <w:numPr>
                      <w:ilvl w:val="0"/>
                      <w:numId w:val="34"/>
                    </w:numPr>
                  </w:pPr>
                  <w:r>
                    <w:t>Updating of college prospectus with the elaboration of annual activities.</w:t>
                  </w:r>
                </w:p>
                <w:p w:rsidR="00B7691F" w:rsidRDefault="00B7691F" w:rsidP="004E2DE6">
                  <w:pPr>
                    <w:pStyle w:val="NoSpacing"/>
                    <w:numPr>
                      <w:ilvl w:val="0"/>
                      <w:numId w:val="34"/>
                    </w:numPr>
                  </w:pPr>
                  <w:r>
                    <w:t xml:space="preserve">Academic planner/ Calendar </w:t>
                  </w:r>
                  <w:proofErr w:type="gramStart"/>
                  <w:r>
                    <w:t>is</w:t>
                  </w:r>
                  <w:proofErr w:type="gramEnd"/>
                  <w:r>
                    <w:t xml:space="preserve"> designed.</w:t>
                  </w:r>
                </w:p>
                <w:p w:rsidR="00B7691F" w:rsidRDefault="00B7691F" w:rsidP="004E2DE6">
                  <w:pPr>
                    <w:pStyle w:val="NoSpacing"/>
                    <w:numPr>
                      <w:ilvl w:val="0"/>
                      <w:numId w:val="34"/>
                    </w:numPr>
                  </w:pPr>
                  <w:r>
                    <w:t>Evaluation of the teacher</w:t>
                  </w:r>
                  <w:r w:rsidR="00AD1E9D">
                    <w:t>s’</w:t>
                  </w:r>
                  <w:r>
                    <w:t xml:space="preserve"> performance by students.</w:t>
                  </w:r>
                </w:p>
                <w:p w:rsidR="00B7691F" w:rsidRDefault="00B7691F" w:rsidP="004E2DE6">
                  <w:pPr>
                    <w:pStyle w:val="NoSpacing"/>
                    <w:numPr>
                      <w:ilvl w:val="0"/>
                      <w:numId w:val="34"/>
                    </w:numPr>
                  </w:pPr>
                  <w:r>
                    <w:t>Remedial teaching  to the weaker sections of students</w:t>
                  </w:r>
                </w:p>
                <w:p w:rsidR="00B7691F" w:rsidRDefault="00B7691F" w:rsidP="004E2DE6"/>
              </w:txbxContent>
            </v:textbox>
          </v:shape>
        </w:pict>
      </w:r>
      <w:r w:rsidR="004E2DE6">
        <w:rPr>
          <w:rFonts w:ascii="Times New Roman" w:hAnsi="Times New Roman"/>
        </w:rPr>
        <w:t xml:space="preserve">                    </w:t>
      </w:r>
      <w:r w:rsidR="004E2DE6" w:rsidRPr="005B681C">
        <w:rPr>
          <w:rFonts w:ascii="Times New Roman" w:hAnsi="Times New Roman"/>
        </w:rPr>
        <w:t xml:space="preserve">6.3.2   Teaching and Learning </w:t>
      </w:r>
    </w:p>
    <w:p w:rsidR="004E2DE6" w:rsidRPr="005B681C" w:rsidRDefault="004E2DE6" w:rsidP="004E2DE6">
      <w:pPr>
        <w:tabs>
          <w:tab w:val="left" w:pos="2268"/>
          <w:tab w:val="left" w:pos="3402"/>
          <w:tab w:val="left" w:pos="4536"/>
          <w:tab w:val="left" w:pos="5670"/>
          <w:tab w:val="left" w:pos="6804"/>
          <w:tab w:val="left" w:pos="7545"/>
          <w:tab w:val="left" w:pos="7938"/>
        </w:tabs>
        <w:ind w:left="1077"/>
        <w:rPr>
          <w:rFonts w:ascii="Times New Roman" w:hAnsi="Times New Roman"/>
        </w:rPr>
      </w:pPr>
    </w:p>
    <w:p w:rsidR="004E2DE6" w:rsidRDefault="004E2DE6" w:rsidP="004E2DE6">
      <w:pPr>
        <w:tabs>
          <w:tab w:val="left" w:pos="2268"/>
          <w:tab w:val="left" w:pos="3402"/>
          <w:tab w:val="left" w:pos="4536"/>
          <w:tab w:val="left" w:pos="5670"/>
          <w:tab w:val="left" w:pos="6804"/>
          <w:tab w:val="left" w:pos="7545"/>
          <w:tab w:val="left" w:pos="7938"/>
        </w:tabs>
        <w:ind w:left="1077"/>
        <w:rPr>
          <w:rFonts w:ascii="Times New Roman" w:hAnsi="Times New Roman"/>
        </w:rPr>
      </w:pPr>
    </w:p>
    <w:p w:rsidR="004E2DE6" w:rsidRDefault="004E2DE6" w:rsidP="004E2DE6">
      <w:pPr>
        <w:tabs>
          <w:tab w:val="left" w:pos="2268"/>
          <w:tab w:val="left" w:pos="3402"/>
          <w:tab w:val="left" w:pos="4536"/>
          <w:tab w:val="left" w:pos="5670"/>
          <w:tab w:val="left" w:pos="6804"/>
          <w:tab w:val="left" w:pos="7545"/>
          <w:tab w:val="left" w:pos="7938"/>
        </w:tabs>
        <w:ind w:left="1077"/>
        <w:rPr>
          <w:rFonts w:ascii="Times New Roman" w:hAnsi="Times New Roman"/>
        </w:rPr>
      </w:pPr>
    </w:p>
    <w:p w:rsidR="004E2DE6" w:rsidRDefault="004E2DE6" w:rsidP="004E2DE6">
      <w:pPr>
        <w:tabs>
          <w:tab w:val="left" w:pos="2268"/>
          <w:tab w:val="left" w:pos="3402"/>
          <w:tab w:val="left" w:pos="4536"/>
          <w:tab w:val="left" w:pos="5670"/>
          <w:tab w:val="left" w:pos="6804"/>
          <w:tab w:val="left" w:pos="7545"/>
          <w:tab w:val="left" w:pos="7938"/>
        </w:tabs>
        <w:ind w:left="1077"/>
        <w:rPr>
          <w:rFonts w:ascii="Times New Roman" w:hAnsi="Times New Roman"/>
        </w:rPr>
      </w:pPr>
    </w:p>
    <w:p w:rsidR="004E2DE6" w:rsidRDefault="004E2DE6" w:rsidP="004E2DE6">
      <w:pPr>
        <w:tabs>
          <w:tab w:val="left" w:pos="2268"/>
          <w:tab w:val="left" w:pos="3402"/>
          <w:tab w:val="left" w:pos="4536"/>
          <w:tab w:val="left" w:pos="5670"/>
          <w:tab w:val="left" w:pos="6804"/>
          <w:tab w:val="left" w:pos="7545"/>
          <w:tab w:val="left" w:pos="7938"/>
        </w:tabs>
        <w:ind w:left="1077"/>
        <w:rPr>
          <w:rFonts w:ascii="Times New Roman" w:hAnsi="Times New Roman"/>
        </w:rPr>
      </w:pPr>
    </w:p>
    <w:p w:rsidR="004E2DE6" w:rsidRDefault="004E2DE6" w:rsidP="004E2DE6">
      <w:pPr>
        <w:tabs>
          <w:tab w:val="left" w:pos="2268"/>
          <w:tab w:val="left" w:pos="3402"/>
          <w:tab w:val="left" w:pos="4536"/>
          <w:tab w:val="left" w:pos="5670"/>
          <w:tab w:val="left" w:pos="6804"/>
          <w:tab w:val="left" w:pos="7545"/>
          <w:tab w:val="left" w:pos="7938"/>
        </w:tabs>
        <w:rPr>
          <w:rFonts w:ascii="Times New Roman" w:hAnsi="Times New Roman"/>
        </w:rPr>
      </w:pPr>
    </w:p>
    <w:p w:rsidR="0061122D" w:rsidRDefault="0061122D" w:rsidP="004E2DE6">
      <w:pPr>
        <w:tabs>
          <w:tab w:val="left" w:pos="2268"/>
          <w:tab w:val="left" w:pos="3402"/>
          <w:tab w:val="left" w:pos="4536"/>
          <w:tab w:val="left" w:pos="5670"/>
          <w:tab w:val="left" w:pos="6804"/>
          <w:tab w:val="left" w:pos="7545"/>
          <w:tab w:val="left" w:pos="7938"/>
        </w:tabs>
        <w:rPr>
          <w:rFonts w:ascii="Times New Roman" w:hAnsi="Times New Roman"/>
        </w:rPr>
      </w:pPr>
    </w:p>
    <w:p w:rsidR="004E2DE6" w:rsidRPr="005B681C" w:rsidRDefault="004E2DE6" w:rsidP="004E2DE6">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lastRenderedPageBreak/>
        <w:t xml:space="preserve">                     </w:t>
      </w:r>
      <w:r w:rsidR="0084644E">
        <w:rPr>
          <w:rFonts w:ascii="Times New Roman" w:hAnsi="Times New Roman"/>
          <w:noProof/>
        </w:rPr>
        <w:pict>
          <v:shape id="_x0000_s1423" type="#_x0000_t202" style="position:absolute;margin-left:81pt;margin-top:18pt;width:291.35pt;height:101.45pt;z-index:252064768;mso-position-horizontal-relative:text;mso-position-vertical-relative:text">
            <v:textbox style="mso-next-textbox:#_x0000_s1423">
              <w:txbxContent>
                <w:p w:rsidR="00B7691F" w:rsidRDefault="00B7691F" w:rsidP="004E2DE6">
                  <w:pPr>
                    <w:pStyle w:val="NoSpacing"/>
                  </w:pPr>
                  <w:proofErr w:type="gramStart"/>
                  <w:r>
                    <w:t>The pattern of exam – 1) Three Intra Semester Assessment &amp; one Semester End exam.</w:t>
                  </w:r>
                  <w:proofErr w:type="gramEnd"/>
                  <w:r>
                    <w:t xml:space="preserve"> ISA is planned in any of the following manner-written test / Assignment / Presentation</w:t>
                  </w:r>
                </w:p>
                <w:p w:rsidR="00B7691F" w:rsidRDefault="00B7691F" w:rsidP="004E2DE6">
                  <w:pPr>
                    <w:pStyle w:val="NoSpacing"/>
                  </w:pPr>
                  <w:r>
                    <w:t>2) Backlog semester system is present.</w:t>
                  </w:r>
                </w:p>
                <w:p w:rsidR="00B7691F" w:rsidRDefault="00B7691F" w:rsidP="004E2DE6">
                  <w:pPr>
                    <w:pStyle w:val="NoSpacing"/>
                  </w:pPr>
                  <w:r>
                    <w:t>3) Software packaging is maintained</w:t>
                  </w:r>
                </w:p>
                <w:p w:rsidR="00B7691F" w:rsidRDefault="00B7691F" w:rsidP="004E2DE6">
                  <w:pPr>
                    <w:pStyle w:val="NoSpacing"/>
                  </w:pPr>
                  <w:r>
                    <w:t xml:space="preserve">4) Hall tickets </w:t>
                  </w:r>
                </w:p>
                <w:p w:rsidR="00B7691F" w:rsidRDefault="00B7691F" w:rsidP="004E2DE6">
                  <w:pPr>
                    <w:pStyle w:val="NoSpacing"/>
                  </w:pPr>
                  <w:r>
                    <w:t>5) Students progressive performance report is maintained.</w:t>
                  </w:r>
                </w:p>
                <w:p w:rsidR="00B7691F" w:rsidRDefault="00B7691F" w:rsidP="004E2DE6">
                  <w:pPr>
                    <w:pStyle w:val="NoSpacing"/>
                  </w:pPr>
                </w:p>
                <w:p w:rsidR="00B7691F" w:rsidRDefault="00B7691F" w:rsidP="004E2DE6">
                  <w:pPr>
                    <w:pStyle w:val="NoSpacing"/>
                  </w:pPr>
                </w:p>
                <w:p w:rsidR="00B7691F" w:rsidRDefault="00B7691F" w:rsidP="004E2DE6"/>
              </w:txbxContent>
            </v:textbox>
          </v:shape>
        </w:pict>
      </w:r>
      <w:r w:rsidRPr="005B681C">
        <w:rPr>
          <w:rFonts w:ascii="Times New Roman" w:hAnsi="Times New Roman"/>
        </w:rPr>
        <w:t xml:space="preserve">6.3.3   Examination and Evaluation </w:t>
      </w:r>
    </w:p>
    <w:p w:rsidR="004E2DE6" w:rsidRPr="005B681C" w:rsidRDefault="004E2DE6" w:rsidP="004E2DE6">
      <w:pPr>
        <w:tabs>
          <w:tab w:val="left" w:pos="2268"/>
          <w:tab w:val="left" w:pos="3402"/>
          <w:tab w:val="left" w:pos="4536"/>
          <w:tab w:val="left" w:pos="5670"/>
          <w:tab w:val="left" w:pos="6804"/>
          <w:tab w:val="left" w:pos="7545"/>
          <w:tab w:val="left" w:pos="7938"/>
        </w:tabs>
        <w:ind w:left="1077"/>
        <w:rPr>
          <w:rFonts w:ascii="Times New Roman" w:hAnsi="Times New Roman"/>
        </w:rPr>
      </w:pPr>
    </w:p>
    <w:p w:rsidR="004E2DE6" w:rsidRDefault="004E2DE6" w:rsidP="004E2DE6">
      <w:pPr>
        <w:tabs>
          <w:tab w:val="left" w:pos="2268"/>
          <w:tab w:val="left" w:pos="3402"/>
          <w:tab w:val="left" w:pos="4536"/>
          <w:tab w:val="left" w:pos="5670"/>
          <w:tab w:val="left" w:pos="6804"/>
          <w:tab w:val="left" w:pos="7545"/>
          <w:tab w:val="left" w:pos="7938"/>
        </w:tabs>
        <w:ind w:left="1077"/>
        <w:rPr>
          <w:rFonts w:ascii="Times New Roman" w:hAnsi="Times New Roman"/>
        </w:rPr>
      </w:pPr>
    </w:p>
    <w:p w:rsidR="004E2DE6" w:rsidRDefault="004E2DE6" w:rsidP="004E2DE6">
      <w:pPr>
        <w:tabs>
          <w:tab w:val="left" w:pos="2268"/>
          <w:tab w:val="left" w:pos="3402"/>
          <w:tab w:val="left" w:pos="4536"/>
          <w:tab w:val="left" w:pos="5670"/>
          <w:tab w:val="left" w:pos="6804"/>
          <w:tab w:val="left" w:pos="7545"/>
          <w:tab w:val="left" w:pos="7938"/>
        </w:tabs>
        <w:ind w:left="1077"/>
        <w:rPr>
          <w:rFonts w:ascii="Times New Roman" w:hAnsi="Times New Roman"/>
        </w:rPr>
      </w:pPr>
    </w:p>
    <w:p w:rsidR="004E2DE6" w:rsidRDefault="004E2DE6" w:rsidP="004E2DE6">
      <w:pPr>
        <w:tabs>
          <w:tab w:val="left" w:pos="2268"/>
          <w:tab w:val="left" w:pos="3402"/>
          <w:tab w:val="left" w:pos="4536"/>
          <w:tab w:val="left" w:pos="5670"/>
          <w:tab w:val="left" w:pos="6804"/>
          <w:tab w:val="left" w:pos="7545"/>
          <w:tab w:val="left" w:pos="7938"/>
        </w:tabs>
        <w:ind w:left="1077"/>
        <w:rPr>
          <w:rFonts w:ascii="Times New Roman" w:hAnsi="Times New Roman"/>
        </w:rPr>
      </w:pPr>
    </w:p>
    <w:p w:rsidR="004E2DE6" w:rsidRDefault="004E2DE6" w:rsidP="004E2DE6">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 xml:space="preserve">     </w:t>
      </w:r>
    </w:p>
    <w:p w:rsidR="004E2DE6" w:rsidRPr="005B681C" w:rsidRDefault="0084644E" w:rsidP="004E2DE6">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424" type="#_x0000_t202" style="position:absolute;margin-left:81pt;margin-top:19.85pt;width:291.35pt;height:82.85pt;z-index:252065792">
            <v:textbox style="mso-next-textbox:#_x0000_s1424">
              <w:txbxContent>
                <w:p w:rsidR="00B7691F" w:rsidRDefault="00B7691F" w:rsidP="004E2DE6">
                  <w:pPr>
                    <w:pStyle w:val="ListParagraph"/>
                    <w:numPr>
                      <w:ilvl w:val="0"/>
                      <w:numId w:val="35"/>
                    </w:numPr>
                  </w:pPr>
                  <w:r>
                    <w:t>E-Library facility</w:t>
                  </w:r>
                </w:p>
                <w:p w:rsidR="00B7691F" w:rsidRDefault="00B7691F" w:rsidP="004E2DE6">
                  <w:pPr>
                    <w:pStyle w:val="ListParagraph"/>
                    <w:numPr>
                      <w:ilvl w:val="0"/>
                      <w:numId w:val="35"/>
                    </w:numPr>
                  </w:pPr>
                  <w:r>
                    <w:t>N-List facility/</w:t>
                  </w:r>
                  <w:r w:rsidR="00AD1E9D">
                    <w:t>Wi-Fi</w:t>
                  </w:r>
                  <w:r>
                    <w:t xml:space="preserve"> facility available</w:t>
                  </w:r>
                </w:p>
                <w:p w:rsidR="00B7691F" w:rsidRDefault="00B7691F" w:rsidP="004E2DE6">
                  <w:pPr>
                    <w:pStyle w:val="ListParagraph"/>
                    <w:numPr>
                      <w:ilvl w:val="0"/>
                      <w:numId w:val="35"/>
                    </w:numPr>
                  </w:pPr>
                  <w:r>
                    <w:t>College is a research centre</w:t>
                  </w:r>
                </w:p>
                <w:p w:rsidR="00B7691F" w:rsidRDefault="00B7691F" w:rsidP="004E2DE6">
                  <w:pPr>
                    <w:pStyle w:val="ListParagraph"/>
                    <w:numPr>
                      <w:ilvl w:val="0"/>
                      <w:numId w:val="35"/>
                    </w:numPr>
                  </w:pPr>
                  <w:r>
                    <w:t>Reprographic centre/facilities</w:t>
                  </w:r>
                </w:p>
                <w:p w:rsidR="00B7691F" w:rsidRDefault="00B7691F" w:rsidP="004E2DE6">
                  <w:pPr>
                    <w:pStyle w:val="ListParagraph"/>
                    <w:numPr>
                      <w:ilvl w:val="0"/>
                      <w:numId w:val="35"/>
                    </w:numPr>
                  </w:pPr>
                  <w:r>
                    <w:t>Interdisciplinary Research-Research committee</w:t>
                  </w:r>
                </w:p>
                <w:p w:rsidR="00B7691F" w:rsidRDefault="00B7691F" w:rsidP="004E2DE6"/>
              </w:txbxContent>
            </v:textbox>
          </v:shape>
        </w:pict>
      </w:r>
      <w:r w:rsidR="004E2DE6">
        <w:rPr>
          <w:rFonts w:ascii="Times New Roman" w:hAnsi="Times New Roman"/>
        </w:rPr>
        <w:t xml:space="preserve">                     </w:t>
      </w:r>
      <w:r w:rsidR="004E2DE6" w:rsidRPr="005B681C">
        <w:rPr>
          <w:rFonts w:ascii="Times New Roman" w:hAnsi="Times New Roman"/>
        </w:rPr>
        <w:t>6.3.4   Research and Development</w:t>
      </w:r>
    </w:p>
    <w:p w:rsidR="004E2DE6" w:rsidRPr="005B681C" w:rsidRDefault="004E2DE6" w:rsidP="004E2DE6">
      <w:pPr>
        <w:tabs>
          <w:tab w:val="left" w:pos="2268"/>
          <w:tab w:val="left" w:pos="3402"/>
          <w:tab w:val="left" w:pos="4536"/>
          <w:tab w:val="left" w:pos="5670"/>
          <w:tab w:val="left" w:pos="6804"/>
          <w:tab w:val="left" w:pos="7545"/>
          <w:tab w:val="left" w:pos="7938"/>
        </w:tabs>
        <w:ind w:left="1077"/>
        <w:rPr>
          <w:rFonts w:ascii="Times New Roman" w:hAnsi="Times New Roman"/>
        </w:rPr>
      </w:pPr>
    </w:p>
    <w:p w:rsidR="004E2DE6" w:rsidRDefault="004E2DE6" w:rsidP="004E2DE6">
      <w:pPr>
        <w:tabs>
          <w:tab w:val="left" w:pos="2268"/>
          <w:tab w:val="left" w:pos="3402"/>
          <w:tab w:val="left" w:pos="4536"/>
          <w:tab w:val="left" w:pos="5670"/>
          <w:tab w:val="left" w:pos="6804"/>
          <w:tab w:val="left" w:pos="7545"/>
          <w:tab w:val="left" w:pos="7938"/>
        </w:tabs>
        <w:ind w:left="1077"/>
        <w:rPr>
          <w:rFonts w:ascii="Times New Roman" w:hAnsi="Times New Roman"/>
        </w:rPr>
      </w:pPr>
    </w:p>
    <w:p w:rsidR="004E2DE6" w:rsidRDefault="004E2DE6" w:rsidP="004E2DE6">
      <w:pPr>
        <w:tabs>
          <w:tab w:val="left" w:pos="2268"/>
          <w:tab w:val="left" w:pos="3402"/>
          <w:tab w:val="left" w:pos="4536"/>
          <w:tab w:val="left" w:pos="5670"/>
          <w:tab w:val="left" w:pos="6804"/>
          <w:tab w:val="left" w:pos="7545"/>
          <w:tab w:val="left" w:pos="7938"/>
        </w:tabs>
        <w:ind w:left="1077"/>
        <w:rPr>
          <w:rFonts w:ascii="Times New Roman" w:hAnsi="Times New Roman"/>
        </w:rPr>
      </w:pPr>
    </w:p>
    <w:p w:rsidR="00725F65" w:rsidRDefault="00725F65" w:rsidP="004E2DE6">
      <w:pPr>
        <w:tabs>
          <w:tab w:val="left" w:pos="2268"/>
          <w:tab w:val="left" w:pos="3402"/>
          <w:tab w:val="left" w:pos="4536"/>
          <w:tab w:val="left" w:pos="5670"/>
          <w:tab w:val="left" w:pos="6804"/>
          <w:tab w:val="left" w:pos="7545"/>
          <w:tab w:val="left" w:pos="7938"/>
        </w:tabs>
        <w:ind w:left="1077"/>
        <w:rPr>
          <w:rFonts w:ascii="Times New Roman" w:hAnsi="Times New Roman"/>
        </w:rPr>
      </w:pPr>
    </w:p>
    <w:p w:rsidR="00725F65" w:rsidRDefault="00725F65" w:rsidP="004E2DE6">
      <w:pPr>
        <w:tabs>
          <w:tab w:val="left" w:pos="2268"/>
          <w:tab w:val="left" w:pos="3402"/>
          <w:tab w:val="left" w:pos="4536"/>
          <w:tab w:val="left" w:pos="5670"/>
          <w:tab w:val="left" w:pos="6804"/>
          <w:tab w:val="left" w:pos="7545"/>
          <w:tab w:val="left" w:pos="7938"/>
        </w:tabs>
        <w:ind w:left="1077"/>
        <w:rPr>
          <w:rFonts w:ascii="Times New Roman" w:hAnsi="Times New Roman"/>
        </w:rPr>
      </w:pPr>
    </w:p>
    <w:p w:rsidR="004E2DE6" w:rsidRPr="005B681C" w:rsidRDefault="0084644E" w:rsidP="004E2DE6">
      <w:pPr>
        <w:tabs>
          <w:tab w:val="left" w:pos="2268"/>
          <w:tab w:val="left" w:pos="3402"/>
          <w:tab w:val="left" w:pos="4536"/>
          <w:tab w:val="left" w:pos="5670"/>
          <w:tab w:val="left" w:pos="6804"/>
          <w:tab w:val="left" w:pos="7545"/>
          <w:tab w:val="left" w:pos="7938"/>
        </w:tabs>
        <w:ind w:left="1077"/>
        <w:rPr>
          <w:rFonts w:ascii="Times New Roman" w:hAnsi="Times New Roman"/>
        </w:rPr>
      </w:pPr>
      <w:r>
        <w:rPr>
          <w:rFonts w:ascii="Times New Roman" w:hAnsi="Times New Roman"/>
          <w:noProof/>
        </w:rPr>
        <w:pict>
          <v:shape id="_x0000_s1425" type="#_x0000_t202" style="position:absolute;left:0;text-align:left;margin-left:81pt;margin-top:18.2pt;width:291.35pt;height:86.25pt;z-index:252066816">
            <v:textbox style="mso-next-textbox:#_x0000_s1425">
              <w:txbxContent>
                <w:p w:rsidR="00B7691F" w:rsidRDefault="00B7691F" w:rsidP="004E2DE6">
                  <w:pPr>
                    <w:pStyle w:val="ListParagraph"/>
                    <w:numPr>
                      <w:ilvl w:val="0"/>
                      <w:numId w:val="36"/>
                    </w:numPr>
                  </w:pPr>
                  <w:r>
                    <w:t>E-Library facility available, Wi-Fi facility in the campus</w:t>
                  </w:r>
                </w:p>
                <w:p w:rsidR="00B7691F" w:rsidRDefault="00B7691F" w:rsidP="004E2DE6">
                  <w:pPr>
                    <w:pStyle w:val="ListParagraph"/>
                    <w:numPr>
                      <w:ilvl w:val="0"/>
                      <w:numId w:val="36"/>
                    </w:numPr>
                  </w:pPr>
                  <w:r>
                    <w:t>Basic facilities with well maintained Laboratories, Library, recreational hall, gymnasium, sports ground, classrooms</w:t>
                  </w:r>
                </w:p>
                <w:p w:rsidR="00B7691F" w:rsidRDefault="00B7691F" w:rsidP="004E2DE6">
                  <w:pPr>
                    <w:pStyle w:val="ListParagraph"/>
                    <w:numPr>
                      <w:ilvl w:val="0"/>
                      <w:numId w:val="36"/>
                    </w:numPr>
                  </w:pPr>
                  <w:r>
                    <w:t>College bus transportation facility.</w:t>
                  </w:r>
                </w:p>
                <w:p w:rsidR="00B7691F" w:rsidRDefault="00B7691F" w:rsidP="004E2DE6"/>
                <w:p w:rsidR="00B7691F" w:rsidRDefault="00B7691F" w:rsidP="004E2DE6"/>
                <w:p w:rsidR="00B7691F" w:rsidRDefault="00B7691F" w:rsidP="004E2DE6"/>
              </w:txbxContent>
            </v:textbox>
          </v:shape>
        </w:pict>
      </w:r>
      <w:r w:rsidR="004E2DE6" w:rsidRPr="005B681C">
        <w:rPr>
          <w:rFonts w:ascii="Times New Roman" w:hAnsi="Times New Roman"/>
        </w:rPr>
        <w:t>6.3.5   Library, ICT and physical infrastructure / instrumentation</w:t>
      </w:r>
    </w:p>
    <w:p w:rsidR="004E2DE6" w:rsidRPr="005B681C" w:rsidRDefault="004E2DE6" w:rsidP="004E2DE6">
      <w:pPr>
        <w:tabs>
          <w:tab w:val="left" w:pos="2268"/>
          <w:tab w:val="left" w:pos="3402"/>
          <w:tab w:val="left" w:pos="4536"/>
          <w:tab w:val="left" w:pos="5670"/>
          <w:tab w:val="left" w:pos="6804"/>
          <w:tab w:val="left" w:pos="7545"/>
          <w:tab w:val="left" w:pos="7938"/>
        </w:tabs>
        <w:ind w:left="1077"/>
        <w:rPr>
          <w:rFonts w:ascii="Times New Roman" w:hAnsi="Times New Roman"/>
        </w:rPr>
      </w:pPr>
    </w:p>
    <w:p w:rsidR="004E2DE6" w:rsidRDefault="004E2DE6" w:rsidP="004E2DE6">
      <w:pPr>
        <w:tabs>
          <w:tab w:val="left" w:pos="2268"/>
          <w:tab w:val="left" w:pos="3402"/>
          <w:tab w:val="left" w:pos="4536"/>
          <w:tab w:val="left" w:pos="5670"/>
          <w:tab w:val="left" w:pos="6804"/>
          <w:tab w:val="left" w:pos="7545"/>
          <w:tab w:val="left" w:pos="7938"/>
        </w:tabs>
        <w:ind w:left="1077"/>
        <w:rPr>
          <w:rFonts w:ascii="Times New Roman" w:hAnsi="Times New Roman"/>
        </w:rPr>
      </w:pPr>
    </w:p>
    <w:p w:rsidR="004E2DE6" w:rsidRDefault="004E2DE6" w:rsidP="004E2DE6">
      <w:pPr>
        <w:tabs>
          <w:tab w:val="left" w:pos="2268"/>
          <w:tab w:val="left" w:pos="3402"/>
          <w:tab w:val="left" w:pos="4536"/>
          <w:tab w:val="left" w:pos="5670"/>
          <w:tab w:val="left" w:pos="6804"/>
          <w:tab w:val="left" w:pos="7545"/>
          <w:tab w:val="left" w:pos="7938"/>
        </w:tabs>
        <w:ind w:left="1077"/>
        <w:rPr>
          <w:rFonts w:ascii="Times New Roman" w:hAnsi="Times New Roman"/>
        </w:rPr>
      </w:pPr>
    </w:p>
    <w:p w:rsidR="004E2DE6" w:rsidRDefault="004E2DE6" w:rsidP="004E2DE6">
      <w:pPr>
        <w:tabs>
          <w:tab w:val="left" w:pos="2268"/>
          <w:tab w:val="left" w:pos="3402"/>
          <w:tab w:val="left" w:pos="4536"/>
          <w:tab w:val="left" w:pos="5670"/>
          <w:tab w:val="left" w:pos="6804"/>
          <w:tab w:val="left" w:pos="7545"/>
          <w:tab w:val="left" w:pos="7938"/>
        </w:tabs>
        <w:ind w:left="1077"/>
        <w:rPr>
          <w:rFonts w:ascii="Times New Roman" w:hAnsi="Times New Roman"/>
        </w:rPr>
      </w:pPr>
    </w:p>
    <w:p w:rsidR="004E2DE6" w:rsidRDefault="004E2DE6" w:rsidP="004E2DE6">
      <w:pPr>
        <w:tabs>
          <w:tab w:val="left" w:pos="2268"/>
          <w:tab w:val="left" w:pos="3402"/>
          <w:tab w:val="left" w:pos="4536"/>
          <w:tab w:val="left" w:pos="5670"/>
          <w:tab w:val="left" w:pos="6804"/>
          <w:tab w:val="left" w:pos="7545"/>
          <w:tab w:val="left" w:pos="7938"/>
        </w:tabs>
        <w:ind w:left="1077"/>
        <w:rPr>
          <w:rFonts w:ascii="Times New Roman" w:hAnsi="Times New Roman"/>
        </w:rPr>
      </w:pPr>
    </w:p>
    <w:p w:rsidR="004E2DE6" w:rsidRPr="005B681C" w:rsidRDefault="0084644E" w:rsidP="004E2DE6">
      <w:pPr>
        <w:tabs>
          <w:tab w:val="left" w:pos="2268"/>
          <w:tab w:val="left" w:pos="3402"/>
          <w:tab w:val="left" w:pos="4536"/>
          <w:tab w:val="left" w:pos="5670"/>
          <w:tab w:val="left" w:pos="6804"/>
          <w:tab w:val="left" w:pos="7545"/>
          <w:tab w:val="left" w:pos="7938"/>
        </w:tabs>
        <w:ind w:left="1077"/>
        <w:rPr>
          <w:rFonts w:ascii="Times New Roman" w:hAnsi="Times New Roman"/>
        </w:rPr>
      </w:pPr>
      <w:r>
        <w:rPr>
          <w:rFonts w:ascii="Times New Roman" w:hAnsi="Times New Roman"/>
          <w:noProof/>
        </w:rPr>
        <w:pict>
          <v:shape id="_x0000_s1426" type="#_x0000_t202" style="position:absolute;left:0;text-align:left;margin-left:81pt;margin-top:16.6pt;width:291.35pt;height:65.6pt;z-index:252067840">
            <v:textbox style="mso-next-textbox:#_x0000_s1426">
              <w:txbxContent>
                <w:p w:rsidR="00B7691F" w:rsidRDefault="00B7691F" w:rsidP="004E2DE6">
                  <w:pPr>
                    <w:pStyle w:val="NoSpacing"/>
                  </w:pPr>
                  <w:r>
                    <w:t>Seminars, workshops, activities are conducted regularly for the overall development of staff and students.</w:t>
                  </w:r>
                </w:p>
                <w:p w:rsidR="00B7691F" w:rsidRDefault="00B7691F" w:rsidP="004E2DE6">
                  <w:pPr>
                    <w:pStyle w:val="NoSpacing"/>
                  </w:pPr>
                  <w:r>
                    <w:t>Teacher</w:t>
                  </w:r>
                  <w:r w:rsidR="00AD1E9D">
                    <w:t>s</w:t>
                  </w:r>
                  <w:r>
                    <w:t xml:space="preserve"> attend seminars, present papers and students do research and prepare projects.</w:t>
                  </w:r>
                </w:p>
                <w:p w:rsidR="00B7691F" w:rsidRDefault="00B7691F" w:rsidP="004E2DE6"/>
              </w:txbxContent>
            </v:textbox>
          </v:shape>
        </w:pict>
      </w:r>
      <w:r w:rsidR="004E2DE6" w:rsidRPr="005B681C">
        <w:rPr>
          <w:rFonts w:ascii="Times New Roman" w:hAnsi="Times New Roman"/>
        </w:rPr>
        <w:t>6.3.6   Human Resource Management</w:t>
      </w:r>
    </w:p>
    <w:p w:rsidR="004E2DE6" w:rsidRPr="005B681C" w:rsidRDefault="004E2DE6" w:rsidP="004E2DE6">
      <w:pPr>
        <w:tabs>
          <w:tab w:val="left" w:pos="2268"/>
          <w:tab w:val="left" w:pos="3402"/>
          <w:tab w:val="left" w:pos="4536"/>
          <w:tab w:val="left" w:pos="5670"/>
          <w:tab w:val="left" w:pos="6804"/>
          <w:tab w:val="left" w:pos="7545"/>
          <w:tab w:val="left" w:pos="7938"/>
        </w:tabs>
        <w:ind w:left="1077"/>
        <w:rPr>
          <w:rFonts w:ascii="Times New Roman" w:hAnsi="Times New Roman"/>
        </w:rPr>
      </w:pPr>
    </w:p>
    <w:p w:rsidR="004E2DE6" w:rsidRDefault="004E2DE6" w:rsidP="004E2DE6">
      <w:pPr>
        <w:tabs>
          <w:tab w:val="left" w:pos="2268"/>
          <w:tab w:val="left" w:pos="3402"/>
          <w:tab w:val="left" w:pos="4536"/>
          <w:tab w:val="left" w:pos="5670"/>
          <w:tab w:val="left" w:pos="6804"/>
          <w:tab w:val="left" w:pos="7545"/>
          <w:tab w:val="left" w:pos="7938"/>
        </w:tabs>
        <w:ind w:left="1077"/>
        <w:rPr>
          <w:rFonts w:ascii="Times New Roman" w:hAnsi="Times New Roman"/>
        </w:rPr>
      </w:pPr>
    </w:p>
    <w:p w:rsidR="004E2DE6" w:rsidRDefault="004E2DE6" w:rsidP="004E2DE6">
      <w:pPr>
        <w:tabs>
          <w:tab w:val="left" w:pos="2268"/>
          <w:tab w:val="left" w:pos="3402"/>
          <w:tab w:val="left" w:pos="4536"/>
          <w:tab w:val="left" w:pos="5670"/>
          <w:tab w:val="left" w:pos="6804"/>
          <w:tab w:val="left" w:pos="7545"/>
          <w:tab w:val="left" w:pos="7938"/>
        </w:tabs>
        <w:ind w:left="1077"/>
        <w:rPr>
          <w:rFonts w:ascii="Times New Roman" w:hAnsi="Times New Roman"/>
        </w:rPr>
      </w:pPr>
    </w:p>
    <w:p w:rsidR="004E2DE6" w:rsidRDefault="004E2DE6" w:rsidP="004E2DE6">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 xml:space="preserve">                  </w:t>
      </w:r>
    </w:p>
    <w:p w:rsidR="004E2DE6" w:rsidRPr="005B681C" w:rsidRDefault="004E2DE6" w:rsidP="004E2DE6">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 xml:space="preserve">                   </w:t>
      </w:r>
      <w:r w:rsidRPr="005B681C">
        <w:rPr>
          <w:rFonts w:ascii="Times New Roman" w:hAnsi="Times New Roman"/>
        </w:rPr>
        <w:t>6.3.7   Faculty and Staff recruitment</w:t>
      </w:r>
    </w:p>
    <w:p w:rsidR="004E2DE6" w:rsidRPr="005B681C" w:rsidRDefault="0084644E" w:rsidP="004E2DE6">
      <w:pPr>
        <w:tabs>
          <w:tab w:val="left" w:pos="2268"/>
          <w:tab w:val="left" w:pos="3402"/>
          <w:tab w:val="left" w:pos="4536"/>
          <w:tab w:val="left" w:pos="5670"/>
          <w:tab w:val="left" w:pos="6804"/>
          <w:tab w:val="left" w:pos="7545"/>
          <w:tab w:val="left" w:pos="7938"/>
        </w:tabs>
        <w:ind w:left="1077"/>
        <w:rPr>
          <w:rFonts w:ascii="Times New Roman" w:hAnsi="Times New Roman"/>
        </w:rPr>
      </w:pPr>
      <w:r>
        <w:rPr>
          <w:rFonts w:ascii="Times New Roman" w:hAnsi="Times New Roman"/>
          <w:noProof/>
        </w:rPr>
        <w:pict>
          <v:shape id="_x0000_s1427" type="#_x0000_t202" style="position:absolute;left:0;text-align:left;margin-left:81pt;margin-top:13.5pt;width:291.35pt;height:65.5pt;z-index:252068864">
            <v:textbox style="mso-next-textbox:#_x0000_s1427">
              <w:txbxContent>
                <w:p w:rsidR="00B7691F" w:rsidRDefault="00B7691F" w:rsidP="004E2DE6">
                  <w:pPr>
                    <w:pStyle w:val="NoSpacing"/>
                  </w:pPr>
                  <w:r>
                    <w:t xml:space="preserve">Recruitment is as per rules &amp; </w:t>
                  </w:r>
                  <w:r w:rsidR="00AD1E9D">
                    <w:t>regulations:</w:t>
                  </w:r>
                  <w:r>
                    <w:t xml:space="preserve"> 1) Advertisements given in the newspapers inviting applications.</w:t>
                  </w:r>
                </w:p>
                <w:p w:rsidR="00B7691F" w:rsidRDefault="00B7691F" w:rsidP="004E2DE6">
                  <w:pPr>
                    <w:pStyle w:val="NoSpacing"/>
                  </w:pPr>
                  <w:r>
                    <w:t>2) Lectur</w:t>
                  </w:r>
                  <w:r w:rsidR="00AD1E9D">
                    <w:t>e basis, contract basis appoint</w:t>
                  </w:r>
                  <w:r>
                    <w:t>ment is as per education rules.</w:t>
                  </w:r>
                </w:p>
                <w:p w:rsidR="00B7691F" w:rsidRDefault="00B7691F" w:rsidP="004E2DE6"/>
              </w:txbxContent>
            </v:textbox>
          </v:shape>
        </w:pict>
      </w:r>
    </w:p>
    <w:p w:rsidR="004E2DE6" w:rsidRDefault="004E2DE6" w:rsidP="004E2DE6">
      <w:pPr>
        <w:tabs>
          <w:tab w:val="left" w:pos="2268"/>
          <w:tab w:val="left" w:pos="3402"/>
          <w:tab w:val="left" w:pos="4536"/>
          <w:tab w:val="left" w:pos="5670"/>
          <w:tab w:val="left" w:pos="6804"/>
          <w:tab w:val="left" w:pos="7545"/>
          <w:tab w:val="left" w:pos="7938"/>
        </w:tabs>
        <w:ind w:left="1077"/>
        <w:rPr>
          <w:rFonts w:ascii="Times New Roman" w:hAnsi="Times New Roman"/>
        </w:rPr>
      </w:pPr>
    </w:p>
    <w:p w:rsidR="004E2DE6" w:rsidRDefault="004E2DE6" w:rsidP="004E2DE6">
      <w:pPr>
        <w:tabs>
          <w:tab w:val="left" w:pos="2268"/>
          <w:tab w:val="left" w:pos="3402"/>
          <w:tab w:val="left" w:pos="4536"/>
          <w:tab w:val="left" w:pos="5670"/>
          <w:tab w:val="left" w:pos="6804"/>
          <w:tab w:val="left" w:pos="7545"/>
          <w:tab w:val="left" w:pos="7938"/>
        </w:tabs>
        <w:ind w:left="1077"/>
        <w:rPr>
          <w:rFonts w:ascii="Times New Roman" w:hAnsi="Times New Roman"/>
        </w:rPr>
      </w:pPr>
    </w:p>
    <w:p w:rsidR="004E2DE6" w:rsidRDefault="004E2DE6" w:rsidP="004E2DE6">
      <w:pPr>
        <w:tabs>
          <w:tab w:val="left" w:pos="2268"/>
          <w:tab w:val="left" w:pos="3402"/>
          <w:tab w:val="left" w:pos="4536"/>
          <w:tab w:val="left" w:pos="5670"/>
          <w:tab w:val="left" w:pos="6804"/>
          <w:tab w:val="left" w:pos="7545"/>
          <w:tab w:val="left" w:pos="7938"/>
        </w:tabs>
        <w:ind w:left="1077"/>
        <w:rPr>
          <w:rFonts w:ascii="Times New Roman" w:hAnsi="Times New Roman"/>
        </w:rPr>
      </w:pPr>
    </w:p>
    <w:p w:rsidR="004E2DE6" w:rsidRPr="005B681C" w:rsidRDefault="0084644E" w:rsidP="004E2DE6">
      <w:pPr>
        <w:tabs>
          <w:tab w:val="left" w:pos="2268"/>
          <w:tab w:val="left" w:pos="3402"/>
          <w:tab w:val="left" w:pos="4536"/>
          <w:tab w:val="left" w:pos="5670"/>
          <w:tab w:val="left" w:pos="6804"/>
          <w:tab w:val="left" w:pos="7545"/>
          <w:tab w:val="left" w:pos="7938"/>
        </w:tabs>
        <w:ind w:left="1077"/>
        <w:rPr>
          <w:rFonts w:ascii="Times New Roman" w:hAnsi="Times New Roman"/>
        </w:rPr>
      </w:pPr>
      <w:r>
        <w:rPr>
          <w:rFonts w:ascii="Times New Roman" w:hAnsi="Times New Roman"/>
          <w:noProof/>
        </w:rPr>
        <w:lastRenderedPageBreak/>
        <w:pict>
          <v:shape id="_x0000_s1428" type="#_x0000_t202" style="position:absolute;left:0;text-align:left;margin-left:81pt;margin-top:22.3pt;width:286.5pt;height:92.45pt;z-index:252069888">
            <v:textbox style="mso-next-textbox:#_x0000_s1428">
              <w:txbxContent>
                <w:p w:rsidR="00B7691F" w:rsidRDefault="00B7691F" w:rsidP="004E2DE6">
                  <w:pPr>
                    <w:pStyle w:val="NoSpacing"/>
                  </w:pPr>
                  <w:r>
                    <w:t>The college has a close co-ordination with the industry related to all streams.</w:t>
                  </w:r>
                </w:p>
                <w:p w:rsidR="00B7691F" w:rsidRDefault="00B7691F" w:rsidP="004E2DE6">
                  <w:pPr>
                    <w:pStyle w:val="NoSpacing"/>
                  </w:pPr>
                  <w:r>
                    <w:t xml:space="preserve">Experience is given to students of industry through internship </w:t>
                  </w:r>
                  <w:r w:rsidR="00AD1E9D">
                    <w:t>(short</w:t>
                  </w:r>
                  <w:r>
                    <w:t xml:space="preserve"> period).</w:t>
                  </w:r>
                </w:p>
                <w:p w:rsidR="00B7691F" w:rsidRDefault="00B7691F" w:rsidP="004E2DE6">
                  <w:pPr>
                    <w:pStyle w:val="NoSpacing"/>
                  </w:pPr>
                  <w:r>
                    <w:t xml:space="preserve">Regular field </w:t>
                  </w:r>
                  <w:r w:rsidR="00AD1E9D">
                    <w:t>trips,</w:t>
                  </w:r>
                  <w:r>
                    <w:t xml:space="preserve"> industrial visits are organized.</w:t>
                  </w:r>
                </w:p>
                <w:p w:rsidR="00B7691F" w:rsidRDefault="00B7691F" w:rsidP="004E2DE6">
                  <w:pPr>
                    <w:pStyle w:val="NoSpacing"/>
                  </w:pPr>
                  <w:r>
                    <w:t>Eminent industrialist</w:t>
                  </w:r>
                  <w:r w:rsidR="00AD1E9D">
                    <w:t>s</w:t>
                  </w:r>
                  <w:r>
                    <w:t xml:space="preserve"> are invited as guest speakers.</w:t>
                  </w:r>
                </w:p>
                <w:p w:rsidR="00B7691F" w:rsidRDefault="00B7691F" w:rsidP="004E2DE6"/>
              </w:txbxContent>
            </v:textbox>
          </v:shape>
        </w:pict>
      </w:r>
      <w:r w:rsidR="004E2DE6" w:rsidRPr="005B681C">
        <w:rPr>
          <w:rFonts w:ascii="Times New Roman" w:hAnsi="Times New Roman"/>
        </w:rPr>
        <w:t>6.3.8   Industry Interaction / Collaboration</w:t>
      </w:r>
    </w:p>
    <w:p w:rsidR="004E2DE6" w:rsidRPr="005B681C" w:rsidRDefault="004E2DE6" w:rsidP="004E2DE6">
      <w:pPr>
        <w:tabs>
          <w:tab w:val="left" w:pos="2268"/>
          <w:tab w:val="left" w:pos="3402"/>
          <w:tab w:val="left" w:pos="4536"/>
          <w:tab w:val="left" w:pos="5670"/>
          <w:tab w:val="left" w:pos="6804"/>
          <w:tab w:val="left" w:pos="7545"/>
          <w:tab w:val="left" w:pos="7938"/>
        </w:tabs>
        <w:ind w:left="1077"/>
        <w:rPr>
          <w:rFonts w:ascii="Times New Roman" w:hAnsi="Times New Roman"/>
        </w:rPr>
      </w:pPr>
    </w:p>
    <w:p w:rsidR="004E2DE6" w:rsidRDefault="004E2DE6" w:rsidP="004E2DE6">
      <w:pPr>
        <w:tabs>
          <w:tab w:val="left" w:pos="2268"/>
          <w:tab w:val="left" w:pos="3402"/>
          <w:tab w:val="left" w:pos="4536"/>
          <w:tab w:val="left" w:pos="5670"/>
          <w:tab w:val="left" w:pos="6804"/>
          <w:tab w:val="left" w:pos="7545"/>
          <w:tab w:val="left" w:pos="7938"/>
        </w:tabs>
        <w:ind w:left="1077"/>
        <w:rPr>
          <w:rFonts w:ascii="Times New Roman" w:hAnsi="Times New Roman"/>
        </w:rPr>
      </w:pPr>
    </w:p>
    <w:p w:rsidR="004E2DE6" w:rsidRDefault="004E2DE6" w:rsidP="004E2DE6">
      <w:pPr>
        <w:tabs>
          <w:tab w:val="left" w:pos="2268"/>
          <w:tab w:val="left" w:pos="3402"/>
          <w:tab w:val="left" w:pos="4536"/>
          <w:tab w:val="left" w:pos="5670"/>
          <w:tab w:val="left" w:pos="6804"/>
          <w:tab w:val="left" w:pos="7545"/>
          <w:tab w:val="left" w:pos="7938"/>
        </w:tabs>
        <w:ind w:left="1077"/>
        <w:rPr>
          <w:rFonts w:ascii="Times New Roman" w:hAnsi="Times New Roman"/>
        </w:rPr>
      </w:pPr>
    </w:p>
    <w:p w:rsidR="004E2DE6" w:rsidRDefault="004E2DE6" w:rsidP="004E2DE6">
      <w:pPr>
        <w:tabs>
          <w:tab w:val="left" w:pos="2268"/>
          <w:tab w:val="left" w:pos="3402"/>
          <w:tab w:val="left" w:pos="4536"/>
          <w:tab w:val="left" w:pos="5670"/>
          <w:tab w:val="left" w:pos="6804"/>
          <w:tab w:val="left" w:pos="7545"/>
          <w:tab w:val="left" w:pos="7938"/>
        </w:tabs>
        <w:ind w:left="1077"/>
        <w:rPr>
          <w:rFonts w:ascii="Times New Roman" w:hAnsi="Times New Roman"/>
        </w:rPr>
      </w:pPr>
    </w:p>
    <w:p w:rsidR="004E2DE6" w:rsidRDefault="004E2DE6" w:rsidP="004E2DE6">
      <w:pPr>
        <w:tabs>
          <w:tab w:val="left" w:pos="2268"/>
          <w:tab w:val="left" w:pos="3402"/>
          <w:tab w:val="left" w:pos="4536"/>
          <w:tab w:val="left" w:pos="5670"/>
          <w:tab w:val="left" w:pos="6804"/>
          <w:tab w:val="left" w:pos="7545"/>
          <w:tab w:val="left" w:pos="7938"/>
        </w:tabs>
        <w:ind w:left="1077"/>
        <w:rPr>
          <w:rFonts w:ascii="Times New Roman" w:hAnsi="Times New Roman"/>
        </w:rPr>
      </w:pPr>
    </w:p>
    <w:p w:rsidR="004E2DE6" w:rsidRDefault="004E2DE6" w:rsidP="004E2DE6">
      <w:pPr>
        <w:tabs>
          <w:tab w:val="left" w:pos="2268"/>
          <w:tab w:val="left" w:pos="3402"/>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 xml:space="preserve">6.3.9   Admission of Students </w:t>
      </w:r>
    </w:p>
    <w:p w:rsidR="004E2DE6" w:rsidRDefault="0084644E" w:rsidP="004E2DE6">
      <w:pPr>
        <w:tabs>
          <w:tab w:val="left" w:pos="2268"/>
          <w:tab w:val="left" w:pos="3402"/>
          <w:tab w:val="left" w:pos="4536"/>
          <w:tab w:val="left" w:pos="5670"/>
          <w:tab w:val="left" w:pos="6804"/>
          <w:tab w:val="left" w:pos="7545"/>
          <w:tab w:val="left" w:pos="7938"/>
        </w:tabs>
        <w:ind w:left="1077"/>
        <w:rPr>
          <w:rFonts w:ascii="Times New Roman" w:hAnsi="Times New Roman"/>
        </w:rPr>
      </w:pPr>
      <w:r>
        <w:rPr>
          <w:rFonts w:ascii="Times New Roman" w:hAnsi="Times New Roman"/>
          <w:noProof/>
        </w:rPr>
        <w:pict>
          <v:shape id="_x0000_s1429" type="#_x0000_t202" style="position:absolute;left:0;text-align:left;margin-left:81pt;margin-top:1.6pt;width:286.5pt;height:132.6pt;z-index:252070912">
            <v:textbox style="mso-next-textbox:#_x0000_s1429">
              <w:txbxContent>
                <w:p w:rsidR="00B7691F" w:rsidRDefault="00B7691F" w:rsidP="004E2DE6">
                  <w:pPr>
                    <w:pStyle w:val="ListParagraph"/>
                    <w:numPr>
                      <w:ilvl w:val="0"/>
                      <w:numId w:val="37"/>
                    </w:numPr>
                  </w:pPr>
                  <w:r>
                    <w:t>Advertisement inviting application for admission to various streams is given in newspapers.</w:t>
                  </w:r>
                </w:p>
                <w:p w:rsidR="00B7691F" w:rsidRDefault="00B7691F" w:rsidP="004E2DE6">
                  <w:pPr>
                    <w:pStyle w:val="ListParagraph"/>
                    <w:numPr>
                      <w:ilvl w:val="0"/>
                      <w:numId w:val="37"/>
                    </w:numPr>
                  </w:pPr>
                  <w:r>
                    <w:t>Committee is appointed to scrutinise applications (applicant’s documents)</w:t>
                  </w:r>
                </w:p>
                <w:p w:rsidR="00B7691F" w:rsidRDefault="00B7691F" w:rsidP="004E2DE6">
                  <w:pPr>
                    <w:pStyle w:val="ListParagraph"/>
                    <w:numPr>
                      <w:ilvl w:val="0"/>
                      <w:numId w:val="37"/>
                    </w:numPr>
                  </w:pPr>
                  <w:r>
                    <w:t>Result is displayed for the students on the notice board.</w:t>
                  </w:r>
                </w:p>
                <w:p w:rsidR="00B7691F" w:rsidRDefault="00B7691F" w:rsidP="004E2DE6">
                  <w:pPr>
                    <w:pStyle w:val="ListParagraph"/>
                    <w:numPr>
                      <w:ilvl w:val="0"/>
                      <w:numId w:val="37"/>
                    </w:numPr>
                  </w:pPr>
                  <w:r>
                    <w:t>As per the need additional division is created with approval from the concerned authority.</w:t>
                  </w:r>
                </w:p>
                <w:p w:rsidR="00B7691F" w:rsidRDefault="00B7691F" w:rsidP="004E2DE6"/>
              </w:txbxContent>
            </v:textbox>
          </v:shape>
        </w:pict>
      </w:r>
    </w:p>
    <w:p w:rsidR="004E2DE6" w:rsidRPr="005B681C" w:rsidRDefault="004E2DE6" w:rsidP="004E2DE6">
      <w:pPr>
        <w:tabs>
          <w:tab w:val="left" w:pos="2268"/>
          <w:tab w:val="left" w:pos="3402"/>
          <w:tab w:val="left" w:pos="4536"/>
          <w:tab w:val="left" w:pos="5670"/>
          <w:tab w:val="left" w:pos="6804"/>
          <w:tab w:val="left" w:pos="7545"/>
          <w:tab w:val="left" w:pos="7938"/>
        </w:tabs>
        <w:ind w:left="1077"/>
        <w:rPr>
          <w:rFonts w:ascii="Times New Roman" w:hAnsi="Times New Roman"/>
        </w:rPr>
      </w:pPr>
    </w:p>
    <w:p w:rsidR="004E2DE6" w:rsidRDefault="004E2DE6" w:rsidP="004E2DE6">
      <w:pPr>
        <w:tabs>
          <w:tab w:val="left" w:pos="1418"/>
          <w:tab w:val="left" w:pos="2268"/>
          <w:tab w:val="left" w:pos="3402"/>
          <w:tab w:val="left" w:pos="4536"/>
          <w:tab w:val="left" w:pos="5670"/>
          <w:tab w:val="left" w:pos="6804"/>
          <w:tab w:val="left" w:pos="7545"/>
          <w:tab w:val="left" w:pos="7938"/>
        </w:tabs>
        <w:rPr>
          <w:rFonts w:ascii="Times New Roman" w:hAnsi="Times New Roman"/>
        </w:rPr>
      </w:pPr>
    </w:p>
    <w:p w:rsidR="004E2DE6" w:rsidRPr="005B681C" w:rsidRDefault="004E2DE6" w:rsidP="004E2DE6">
      <w:pPr>
        <w:tabs>
          <w:tab w:val="left" w:pos="1418"/>
          <w:tab w:val="left" w:pos="2268"/>
          <w:tab w:val="left" w:pos="3402"/>
          <w:tab w:val="left" w:pos="4536"/>
          <w:tab w:val="left" w:pos="5670"/>
          <w:tab w:val="left" w:pos="6804"/>
          <w:tab w:val="left" w:pos="7545"/>
          <w:tab w:val="left" w:pos="7938"/>
        </w:tabs>
        <w:rPr>
          <w:rFonts w:ascii="Times New Roman" w:hAnsi="Times New Roman"/>
        </w:rPr>
      </w:pPr>
    </w:p>
    <w:p w:rsidR="004E2DE6" w:rsidRDefault="004E2DE6" w:rsidP="004E2DE6">
      <w:pPr>
        <w:tabs>
          <w:tab w:val="left" w:pos="1418"/>
          <w:tab w:val="left" w:pos="2268"/>
          <w:tab w:val="left" w:pos="3402"/>
          <w:tab w:val="left" w:pos="4536"/>
          <w:tab w:val="left" w:pos="5670"/>
          <w:tab w:val="left" w:pos="6804"/>
          <w:tab w:val="left" w:pos="7545"/>
          <w:tab w:val="left" w:pos="7938"/>
        </w:tabs>
        <w:rPr>
          <w:rFonts w:ascii="Times New Roman" w:hAnsi="Times New Roman"/>
        </w:rPr>
      </w:pPr>
    </w:p>
    <w:p w:rsidR="0061122D" w:rsidRDefault="0061122D" w:rsidP="004E2DE6">
      <w:pPr>
        <w:tabs>
          <w:tab w:val="left" w:pos="1418"/>
          <w:tab w:val="left" w:pos="2268"/>
          <w:tab w:val="left" w:pos="3402"/>
          <w:tab w:val="left" w:pos="4536"/>
          <w:tab w:val="left" w:pos="5670"/>
          <w:tab w:val="left" w:pos="6804"/>
          <w:tab w:val="left" w:pos="7545"/>
          <w:tab w:val="left" w:pos="7938"/>
        </w:tabs>
        <w:rPr>
          <w:rFonts w:ascii="Times New Roman" w:hAnsi="Times New Roman"/>
        </w:rPr>
      </w:pPr>
    </w:p>
    <w:p w:rsidR="004E2DE6" w:rsidRPr="005B681C" w:rsidRDefault="004E2DE6" w:rsidP="004E2DE6">
      <w:pPr>
        <w:tabs>
          <w:tab w:val="left" w:pos="1418"/>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6.4 Welfare schemes for</w:t>
      </w:r>
      <w:r w:rsidRPr="005B681C">
        <w:rPr>
          <w:rFonts w:ascii="Times New Roman" w:hAnsi="Times New Roman"/>
        </w:rPr>
        <w:tab/>
      </w:r>
    </w:p>
    <w:tbl>
      <w:tblPr>
        <w:tblpPr w:leftFromText="180" w:rightFromText="180" w:vertAnchor="text" w:horzAnchor="margin" w:tblpXSpec="center" w:tblpY="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77"/>
        <w:gridCol w:w="3390"/>
      </w:tblGrid>
      <w:tr w:rsidR="004E2DE6" w:rsidRPr="005B681C" w:rsidTr="00B7691F">
        <w:trPr>
          <w:trHeight w:val="1534"/>
        </w:trPr>
        <w:tc>
          <w:tcPr>
            <w:tcW w:w="2077" w:type="dxa"/>
          </w:tcPr>
          <w:p w:rsidR="004E2DE6" w:rsidRPr="005B681C" w:rsidRDefault="004E2DE6" w:rsidP="00B7691F">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rPr>
            </w:pPr>
            <w:r w:rsidRPr="005B681C">
              <w:rPr>
                <w:rFonts w:ascii="Times New Roman" w:hAnsi="Times New Roman"/>
                <w:sz w:val="20"/>
              </w:rPr>
              <w:t>Teaching</w:t>
            </w:r>
          </w:p>
        </w:tc>
        <w:tc>
          <w:tcPr>
            <w:tcW w:w="3390" w:type="dxa"/>
            <w:vMerge w:val="restart"/>
          </w:tcPr>
          <w:p w:rsidR="004E2DE6" w:rsidRPr="005B681C" w:rsidRDefault="004E2DE6" w:rsidP="00B7691F">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rPr>
            </w:pPr>
            <w:r w:rsidRPr="005B681C">
              <w:rPr>
                <w:rFonts w:ascii="Times New Roman" w:hAnsi="Times New Roman"/>
                <w:sz w:val="20"/>
              </w:rPr>
              <w:t xml:space="preserve"> </w:t>
            </w:r>
            <w:r>
              <w:rPr>
                <w:rFonts w:ascii="Times New Roman" w:hAnsi="Times New Roman"/>
                <w:sz w:val="20"/>
              </w:rPr>
              <w:t>GPF, LIC, Medical expense reimbursement, Employees Co-operative Credit Society, Advances Vehicle and other household items.</w:t>
            </w:r>
          </w:p>
        </w:tc>
      </w:tr>
      <w:tr w:rsidR="004E2DE6" w:rsidRPr="005B681C" w:rsidTr="00B7691F">
        <w:trPr>
          <w:trHeight w:val="648"/>
        </w:trPr>
        <w:tc>
          <w:tcPr>
            <w:tcW w:w="2077" w:type="dxa"/>
          </w:tcPr>
          <w:p w:rsidR="004E2DE6" w:rsidRPr="005B681C" w:rsidRDefault="004E2DE6" w:rsidP="00B7691F">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rPr>
            </w:pPr>
            <w:r w:rsidRPr="005B681C">
              <w:rPr>
                <w:rFonts w:ascii="Times New Roman" w:hAnsi="Times New Roman"/>
                <w:sz w:val="20"/>
              </w:rPr>
              <w:t>Non teaching</w:t>
            </w:r>
          </w:p>
        </w:tc>
        <w:tc>
          <w:tcPr>
            <w:tcW w:w="3390" w:type="dxa"/>
            <w:vMerge/>
          </w:tcPr>
          <w:p w:rsidR="004E2DE6" w:rsidRPr="005B681C" w:rsidRDefault="004E2DE6" w:rsidP="00B7691F">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rPr>
            </w:pPr>
          </w:p>
        </w:tc>
      </w:tr>
      <w:tr w:rsidR="004E2DE6" w:rsidRPr="005B681C" w:rsidTr="00B7691F">
        <w:trPr>
          <w:trHeight w:val="1986"/>
        </w:trPr>
        <w:tc>
          <w:tcPr>
            <w:tcW w:w="2077" w:type="dxa"/>
          </w:tcPr>
          <w:p w:rsidR="004E2DE6" w:rsidRPr="005B681C" w:rsidRDefault="004E2DE6" w:rsidP="00B7691F">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rPr>
            </w:pPr>
            <w:r w:rsidRPr="005B681C">
              <w:rPr>
                <w:rFonts w:ascii="Times New Roman" w:hAnsi="Times New Roman"/>
                <w:sz w:val="20"/>
              </w:rPr>
              <w:t>Students</w:t>
            </w:r>
          </w:p>
        </w:tc>
        <w:tc>
          <w:tcPr>
            <w:tcW w:w="3390" w:type="dxa"/>
          </w:tcPr>
          <w:p w:rsidR="004E2DE6" w:rsidRDefault="004E2DE6" w:rsidP="004E2DE6">
            <w:pPr>
              <w:pStyle w:val="ListParagraph"/>
              <w:numPr>
                <w:ilvl w:val="0"/>
                <w:numId w:val="38"/>
              </w:num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rPr>
            </w:pPr>
            <w:r>
              <w:rPr>
                <w:rFonts w:ascii="Times New Roman" w:hAnsi="Times New Roman"/>
                <w:sz w:val="20"/>
              </w:rPr>
              <w:t>Merit scholarship for student of SC/ST/OBC and minority community.</w:t>
            </w:r>
          </w:p>
          <w:p w:rsidR="004E2DE6" w:rsidRDefault="00AD1E9D" w:rsidP="004E2DE6">
            <w:pPr>
              <w:pStyle w:val="ListParagraph"/>
              <w:numPr>
                <w:ilvl w:val="0"/>
                <w:numId w:val="38"/>
              </w:num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rPr>
            </w:pPr>
            <w:r>
              <w:rPr>
                <w:rFonts w:ascii="Times New Roman" w:hAnsi="Times New Roman"/>
                <w:sz w:val="20"/>
              </w:rPr>
              <w:t>Students AID</w:t>
            </w:r>
            <w:r w:rsidR="004E2DE6">
              <w:rPr>
                <w:rFonts w:ascii="Times New Roman" w:hAnsi="Times New Roman"/>
                <w:sz w:val="20"/>
              </w:rPr>
              <w:t xml:space="preserve"> fund and other scholarship for physically challenged students.</w:t>
            </w:r>
          </w:p>
          <w:p w:rsidR="004E2DE6" w:rsidRPr="007914F6" w:rsidRDefault="004E2DE6" w:rsidP="004E2DE6">
            <w:pPr>
              <w:pStyle w:val="ListParagraph"/>
              <w:numPr>
                <w:ilvl w:val="0"/>
                <w:numId w:val="38"/>
              </w:num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rPr>
            </w:pPr>
            <w:r>
              <w:rPr>
                <w:rFonts w:ascii="Times New Roman" w:hAnsi="Times New Roman"/>
                <w:sz w:val="20"/>
              </w:rPr>
              <w:t xml:space="preserve">Book bank schemes, Professional counsellors </w:t>
            </w:r>
          </w:p>
        </w:tc>
      </w:tr>
    </w:tbl>
    <w:p w:rsidR="004E2DE6" w:rsidRPr="005B681C" w:rsidRDefault="004E2DE6" w:rsidP="004E2DE6">
      <w:pPr>
        <w:tabs>
          <w:tab w:val="left" w:pos="1418"/>
          <w:tab w:val="left" w:pos="2268"/>
          <w:tab w:val="left" w:pos="3402"/>
          <w:tab w:val="left" w:pos="4536"/>
          <w:tab w:val="left" w:pos="5670"/>
          <w:tab w:val="left" w:pos="6804"/>
          <w:tab w:val="left" w:pos="7545"/>
          <w:tab w:val="left" w:pos="7938"/>
        </w:tabs>
        <w:rPr>
          <w:rFonts w:ascii="Times New Roman" w:hAnsi="Times New Roman"/>
        </w:rPr>
      </w:pPr>
    </w:p>
    <w:p w:rsidR="004E2DE6" w:rsidRDefault="004E2DE6" w:rsidP="004E2DE6">
      <w:pPr>
        <w:tabs>
          <w:tab w:val="left" w:pos="2268"/>
          <w:tab w:val="left" w:pos="3402"/>
          <w:tab w:val="left" w:pos="4536"/>
          <w:tab w:val="left" w:pos="5670"/>
          <w:tab w:val="left" w:pos="6804"/>
          <w:tab w:val="left" w:pos="7545"/>
          <w:tab w:val="left" w:pos="7938"/>
        </w:tabs>
        <w:rPr>
          <w:rFonts w:ascii="Times New Roman" w:hAnsi="Times New Roman"/>
        </w:rPr>
      </w:pPr>
    </w:p>
    <w:p w:rsidR="004E2DE6" w:rsidRDefault="004E2DE6" w:rsidP="004E2DE6">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 xml:space="preserve"> </w:t>
      </w:r>
    </w:p>
    <w:p w:rsidR="004E2DE6" w:rsidRDefault="004E2DE6" w:rsidP="004E2DE6">
      <w:pPr>
        <w:tabs>
          <w:tab w:val="left" w:pos="2268"/>
          <w:tab w:val="left" w:pos="3402"/>
          <w:tab w:val="left" w:pos="4536"/>
          <w:tab w:val="left" w:pos="5670"/>
          <w:tab w:val="left" w:pos="6804"/>
          <w:tab w:val="left" w:pos="7545"/>
          <w:tab w:val="left" w:pos="7938"/>
        </w:tabs>
        <w:rPr>
          <w:rFonts w:ascii="Times New Roman" w:hAnsi="Times New Roman"/>
        </w:rPr>
      </w:pPr>
    </w:p>
    <w:p w:rsidR="004E2DE6" w:rsidRDefault="004E2DE6" w:rsidP="004E2DE6">
      <w:pPr>
        <w:tabs>
          <w:tab w:val="left" w:pos="2268"/>
          <w:tab w:val="left" w:pos="3402"/>
          <w:tab w:val="left" w:pos="4536"/>
          <w:tab w:val="left" w:pos="5670"/>
          <w:tab w:val="left" w:pos="6804"/>
          <w:tab w:val="left" w:pos="7545"/>
          <w:tab w:val="left" w:pos="7938"/>
        </w:tabs>
        <w:rPr>
          <w:rFonts w:ascii="Times New Roman" w:hAnsi="Times New Roman"/>
        </w:rPr>
      </w:pPr>
    </w:p>
    <w:p w:rsidR="004E2DE6" w:rsidRDefault="004E2DE6" w:rsidP="004E2DE6">
      <w:pPr>
        <w:tabs>
          <w:tab w:val="left" w:pos="2268"/>
          <w:tab w:val="left" w:pos="3402"/>
          <w:tab w:val="left" w:pos="4536"/>
          <w:tab w:val="left" w:pos="5670"/>
          <w:tab w:val="left" w:pos="6804"/>
          <w:tab w:val="left" w:pos="7545"/>
          <w:tab w:val="left" w:pos="7938"/>
        </w:tabs>
        <w:rPr>
          <w:rFonts w:ascii="Times New Roman" w:hAnsi="Times New Roman"/>
        </w:rPr>
      </w:pPr>
    </w:p>
    <w:p w:rsidR="004E2DE6" w:rsidRDefault="004E2DE6" w:rsidP="004E2DE6">
      <w:pPr>
        <w:tabs>
          <w:tab w:val="left" w:pos="2268"/>
          <w:tab w:val="left" w:pos="3402"/>
          <w:tab w:val="left" w:pos="4536"/>
          <w:tab w:val="left" w:pos="5670"/>
          <w:tab w:val="left" w:pos="6804"/>
          <w:tab w:val="left" w:pos="7545"/>
          <w:tab w:val="left" w:pos="7938"/>
        </w:tabs>
        <w:rPr>
          <w:rFonts w:ascii="Times New Roman" w:hAnsi="Times New Roman"/>
        </w:rPr>
      </w:pPr>
    </w:p>
    <w:p w:rsidR="004E2DE6" w:rsidRDefault="004E2DE6" w:rsidP="004E2DE6">
      <w:pPr>
        <w:tabs>
          <w:tab w:val="left" w:pos="2268"/>
          <w:tab w:val="left" w:pos="3402"/>
          <w:tab w:val="left" w:pos="4536"/>
          <w:tab w:val="left" w:pos="5670"/>
          <w:tab w:val="left" w:pos="6804"/>
          <w:tab w:val="left" w:pos="7545"/>
          <w:tab w:val="left" w:pos="7938"/>
        </w:tabs>
        <w:rPr>
          <w:rFonts w:ascii="Times New Roman" w:hAnsi="Times New Roman"/>
        </w:rPr>
      </w:pPr>
    </w:p>
    <w:p w:rsidR="004E2DE6" w:rsidRDefault="004E2DE6" w:rsidP="004E2DE6">
      <w:pPr>
        <w:tabs>
          <w:tab w:val="left" w:pos="2268"/>
          <w:tab w:val="left" w:pos="3402"/>
          <w:tab w:val="left" w:pos="4536"/>
          <w:tab w:val="left" w:pos="5670"/>
          <w:tab w:val="left" w:pos="6804"/>
          <w:tab w:val="left" w:pos="7545"/>
          <w:tab w:val="left" w:pos="7938"/>
        </w:tabs>
        <w:rPr>
          <w:rFonts w:ascii="Times New Roman" w:hAnsi="Times New Roman"/>
        </w:rPr>
      </w:pPr>
    </w:p>
    <w:p w:rsidR="004E2DE6" w:rsidRDefault="0084644E" w:rsidP="004E2DE6">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419" type="#_x0000_t202" style="position:absolute;margin-left:180.75pt;margin-top:19.15pt;width:37.5pt;height:22.5pt;z-index:252060672">
            <v:textbox style="mso-next-textbox:#_x0000_s1419">
              <w:txbxContent>
                <w:p w:rsidR="00B7691F" w:rsidRDefault="00B7691F" w:rsidP="004E2DE6">
                  <w:r>
                    <w:t xml:space="preserve">  ----</w:t>
                  </w:r>
                </w:p>
                <w:p w:rsidR="00B7691F" w:rsidRDefault="00B7691F" w:rsidP="004E2DE6"/>
              </w:txbxContent>
            </v:textbox>
          </v:shape>
        </w:pict>
      </w:r>
    </w:p>
    <w:p w:rsidR="004E2DE6" w:rsidRDefault="004E2DE6" w:rsidP="004E2DE6">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6.5 Total corpus fund generated</w:t>
      </w:r>
    </w:p>
    <w:p w:rsidR="004E2DE6" w:rsidRPr="005B681C" w:rsidRDefault="0084644E" w:rsidP="004E2DE6">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436" type="#_x0000_t202" style="position:absolute;margin-left:324pt;margin-top:19.05pt;width:27pt;height:21.05pt;z-index:252078080">
            <v:textbox style="mso-next-textbox:#_x0000_s1436">
              <w:txbxContent>
                <w:p w:rsidR="00B7691F" w:rsidRDefault="00B7691F" w:rsidP="004E2DE6"/>
              </w:txbxContent>
            </v:textbox>
          </v:shape>
        </w:pict>
      </w:r>
      <w:r>
        <w:rPr>
          <w:rFonts w:ascii="Times New Roman" w:hAnsi="Times New Roman"/>
          <w:noProof/>
        </w:rPr>
        <w:pict>
          <v:shape id="_x0000_s1435" type="#_x0000_t202" style="position:absolute;margin-left:261pt;margin-top:19.05pt;width:27pt;height:21.05pt;z-index:252077056">
            <v:textbox style="mso-next-textbox:#_x0000_s1435">
              <w:txbxContent>
                <w:p w:rsidR="00B7691F" w:rsidRDefault="000952D7" w:rsidP="004E2DE6">
                  <w:r>
                    <w:sym w:font="Symbol" w:char="F0D6"/>
                  </w:r>
                </w:p>
              </w:txbxContent>
            </v:textbox>
          </v:shape>
        </w:pict>
      </w:r>
    </w:p>
    <w:p w:rsidR="004E2DE6" w:rsidRDefault="004E2DE6" w:rsidP="004E2DE6">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6.6 Whether annual financial audit has been done </w:t>
      </w:r>
      <w:r w:rsidRPr="005B681C">
        <w:rPr>
          <w:rFonts w:ascii="Times New Roman" w:hAnsi="Times New Roman"/>
        </w:rPr>
        <w:tab/>
        <w:t xml:space="preserve">    </w:t>
      </w:r>
      <w:r>
        <w:rPr>
          <w:rFonts w:ascii="Times New Roman" w:hAnsi="Times New Roman"/>
        </w:rPr>
        <w:t>Yes                No</w:t>
      </w:r>
      <w:r w:rsidRPr="005B681C">
        <w:rPr>
          <w:rFonts w:ascii="Times New Roman" w:hAnsi="Times New Roman"/>
        </w:rPr>
        <w:t xml:space="preserve">     </w:t>
      </w:r>
    </w:p>
    <w:p w:rsidR="004E2DE6" w:rsidRPr="005B681C" w:rsidRDefault="004E2DE6" w:rsidP="004E2DE6">
      <w:pPr>
        <w:tabs>
          <w:tab w:val="left" w:pos="2268"/>
          <w:tab w:val="left" w:pos="3231"/>
          <w:tab w:val="left" w:pos="4308"/>
          <w:tab w:val="left" w:pos="5385"/>
          <w:tab w:val="left" w:pos="6462"/>
        </w:tabs>
        <w:rPr>
          <w:rFonts w:ascii="Times New Roman" w:hAnsi="Times New Roman"/>
        </w:rPr>
      </w:pPr>
      <w:r w:rsidRPr="005B681C">
        <w:rPr>
          <w:rFonts w:ascii="Times New Roman" w:hAnsi="Times New Roman"/>
        </w:rPr>
        <w:t xml:space="preserve">        </w:t>
      </w:r>
      <w:r w:rsidRPr="005B681C">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4E2DE6" w:rsidRPr="005B681C" w:rsidRDefault="004E2DE6" w:rsidP="004E2DE6">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lastRenderedPageBreak/>
        <w:t xml:space="preserve">6.7 Whether Academic and Administrative Audit (AAA) </w:t>
      </w:r>
      <w:proofErr w:type="gramStart"/>
      <w:r w:rsidRPr="005B681C">
        <w:rPr>
          <w:rFonts w:ascii="Times New Roman" w:hAnsi="Times New Roman"/>
        </w:rPr>
        <w:t>has</w:t>
      </w:r>
      <w:proofErr w:type="gramEnd"/>
      <w:r w:rsidRPr="005B681C">
        <w:rPr>
          <w:rFonts w:ascii="Times New Roman" w:hAnsi="Times New Roman"/>
        </w:rPr>
        <w:t xml:space="preserve"> been done?</w:t>
      </w:r>
      <w:r>
        <w:rPr>
          <w:rFonts w:ascii="Times New Roman" w:hAnsi="Times New Roman"/>
        </w:rPr>
        <w:t xml:space="preserve">    </w:t>
      </w:r>
      <w:r w:rsidRPr="005B681C">
        <w:rPr>
          <w:rFonts w:ascii="Times New Roman" w:hAnsi="Times New Roman"/>
        </w:rPr>
        <w:t xml:space="preserve"> </w:t>
      </w:r>
      <w:r>
        <w:rPr>
          <w:rFonts w:ascii="Times New Roman" w:hAnsi="Times New Roman"/>
        </w:rPr>
        <w:t xml:space="preserve"> </w:t>
      </w:r>
      <w:r w:rsidRPr="00886B97">
        <w:rPr>
          <w:rFonts w:ascii="Times New Roman" w:hAnsi="Times New Roman"/>
          <w:b/>
        </w:rPr>
        <w:t xml:space="preserve">No </w:t>
      </w:r>
    </w:p>
    <w:tbl>
      <w:tblPr>
        <w:tblW w:w="7455" w:type="dxa"/>
        <w:tblInd w:w="775" w:type="dxa"/>
        <w:tblLayout w:type="fixed"/>
        <w:tblCellMar>
          <w:top w:w="55" w:type="dxa"/>
          <w:left w:w="55" w:type="dxa"/>
          <w:bottom w:w="55" w:type="dxa"/>
          <w:right w:w="55" w:type="dxa"/>
        </w:tblCellMar>
        <w:tblLook w:val="0000"/>
      </w:tblPr>
      <w:tblGrid>
        <w:gridCol w:w="1814"/>
        <w:gridCol w:w="1330"/>
        <w:gridCol w:w="1540"/>
        <w:gridCol w:w="1427"/>
        <w:gridCol w:w="1344"/>
      </w:tblGrid>
      <w:tr w:rsidR="004E2DE6" w:rsidRPr="005B681C" w:rsidTr="00B7691F">
        <w:tc>
          <w:tcPr>
            <w:tcW w:w="1814" w:type="dxa"/>
            <w:vMerge w:val="restart"/>
            <w:tcBorders>
              <w:top w:val="single" w:sz="1" w:space="0" w:color="000000"/>
              <w:left w:val="single" w:sz="1" w:space="0" w:color="000000"/>
              <w:bottom w:val="single" w:sz="1" w:space="0" w:color="000000"/>
            </w:tcBorders>
            <w:shd w:val="clear" w:color="auto" w:fill="auto"/>
          </w:tcPr>
          <w:p w:rsidR="004E2DE6" w:rsidRPr="005B681C" w:rsidRDefault="004E2DE6" w:rsidP="00B7691F">
            <w:pPr>
              <w:pStyle w:val="TableContents"/>
              <w:jc w:val="center"/>
              <w:rPr>
                <w:rFonts w:cs="Times New Roman"/>
                <w:sz w:val="22"/>
                <w:szCs w:val="22"/>
              </w:rPr>
            </w:pPr>
            <w:r w:rsidRPr="005B681C">
              <w:rPr>
                <w:rFonts w:cs="Times New Roman"/>
                <w:sz w:val="22"/>
                <w:szCs w:val="22"/>
              </w:rPr>
              <w:t>Audit Type</w:t>
            </w:r>
          </w:p>
        </w:tc>
        <w:tc>
          <w:tcPr>
            <w:tcW w:w="2870" w:type="dxa"/>
            <w:gridSpan w:val="2"/>
            <w:tcBorders>
              <w:top w:val="single" w:sz="1" w:space="0" w:color="000000"/>
              <w:left w:val="single" w:sz="1" w:space="0" w:color="000000"/>
              <w:bottom w:val="single" w:sz="1" w:space="0" w:color="000000"/>
            </w:tcBorders>
            <w:shd w:val="clear" w:color="auto" w:fill="auto"/>
          </w:tcPr>
          <w:p w:rsidR="004E2DE6" w:rsidRPr="005B681C" w:rsidRDefault="004E2DE6" w:rsidP="00B7691F">
            <w:pPr>
              <w:pStyle w:val="TableContents"/>
              <w:jc w:val="center"/>
              <w:rPr>
                <w:rFonts w:cs="Times New Roman"/>
                <w:sz w:val="22"/>
                <w:szCs w:val="22"/>
              </w:rPr>
            </w:pPr>
            <w:r w:rsidRPr="005B681C">
              <w:rPr>
                <w:rFonts w:cs="Times New Roman"/>
                <w:sz w:val="22"/>
                <w:szCs w:val="22"/>
              </w:rPr>
              <w:t>External</w:t>
            </w:r>
          </w:p>
        </w:tc>
        <w:tc>
          <w:tcPr>
            <w:tcW w:w="2771" w:type="dxa"/>
            <w:gridSpan w:val="2"/>
            <w:tcBorders>
              <w:top w:val="single" w:sz="1" w:space="0" w:color="000000"/>
              <w:left w:val="single" w:sz="1" w:space="0" w:color="000000"/>
              <w:bottom w:val="single" w:sz="1" w:space="0" w:color="000000"/>
              <w:right w:val="single" w:sz="1" w:space="0" w:color="000000"/>
            </w:tcBorders>
            <w:shd w:val="clear" w:color="auto" w:fill="auto"/>
          </w:tcPr>
          <w:p w:rsidR="004E2DE6" w:rsidRPr="005B681C" w:rsidRDefault="004E2DE6" w:rsidP="00B7691F">
            <w:pPr>
              <w:pStyle w:val="TableContents"/>
              <w:jc w:val="center"/>
              <w:rPr>
                <w:rFonts w:cs="Times New Roman"/>
                <w:sz w:val="22"/>
                <w:szCs w:val="22"/>
              </w:rPr>
            </w:pPr>
            <w:r w:rsidRPr="005B681C">
              <w:rPr>
                <w:rFonts w:cs="Times New Roman"/>
                <w:sz w:val="22"/>
                <w:szCs w:val="22"/>
              </w:rPr>
              <w:t>Internal</w:t>
            </w:r>
          </w:p>
        </w:tc>
      </w:tr>
      <w:tr w:rsidR="004E2DE6" w:rsidRPr="005B681C" w:rsidTr="00B7691F">
        <w:tc>
          <w:tcPr>
            <w:tcW w:w="1814" w:type="dxa"/>
            <w:vMerge/>
            <w:tcBorders>
              <w:top w:val="single" w:sz="1" w:space="0" w:color="000000"/>
              <w:left w:val="single" w:sz="1" w:space="0" w:color="000000"/>
              <w:bottom w:val="single" w:sz="1" w:space="0" w:color="000000"/>
            </w:tcBorders>
            <w:shd w:val="clear" w:color="auto" w:fill="auto"/>
          </w:tcPr>
          <w:p w:rsidR="004E2DE6" w:rsidRPr="005B681C" w:rsidRDefault="004E2DE6" w:rsidP="00B7691F">
            <w:pPr>
              <w:pStyle w:val="TableContents"/>
              <w:jc w:val="center"/>
              <w:rPr>
                <w:rFonts w:cs="Times New Roman"/>
                <w:sz w:val="22"/>
                <w:szCs w:val="22"/>
              </w:rPr>
            </w:pPr>
          </w:p>
        </w:tc>
        <w:tc>
          <w:tcPr>
            <w:tcW w:w="1330" w:type="dxa"/>
            <w:tcBorders>
              <w:left w:val="single" w:sz="1" w:space="0" w:color="000000"/>
              <w:bottom w:val="single" w:sz="1" w:space="0" w:color="000000"/>
            </w:tcBorders>
            <w:shd w:val="clear" w:color="auto" w:fill="auto"/>
          </w:tcPr>
          <w:p w:rsidR="004E2DE6" w:rsidRPr="005B681C" w:rsidRDefault="004E2DE6" w:rsidP="00B7691F">
            <w:pPr>
              <w:pStyle w:val="TableContents"/>
              <w:jc w:val="center"/>
              <w:rPr>
                <w:rFonts w:cs="Times New Roman"/>
                <w:sz w:val="22"/>
                <w:szCs w:val="22"/>
              </w:rPr>
            </w:pPr>
            <w:r w:rsidRPr="005B681C">
              <w:rPr>
                <w:rFonts w:cs="Times New Roman"/>
                <w:sz w:val="22"/>
                <w:szCs w:val="22"/>
              </w:rPr>
              <w:t>Yes/No</w:t>
            </w:r>
          </w:p>
        </w:tc>
        <w:tc>
          <w:tcPr>
            <w:tcW w:w="1540" w:type="dxa"/>
            <w:tcBorders>
              <w:left w:val="single" w:sz="1" w:space="0" w:color="000000"/>
              <w:bottom w:val="single" w:sz="1" w:space="0" w:color="000000"/>
            </w:tcBorders>
            <w:shd w:val="clear" w:color="auto" w:fill="auto"/>
          </w:tcPr>
          <w:p w:rsidR="004E2DE6" w:rsidRPr="005B681C" w:rsidRDefault="004E2DE6" w:rsidP="00B7691F">
            <w:pPr>
              <w:pStyle w:val="TableContents"/>
              <w:jc w:val="center"/>
              <w:rPr>
                <w:rFonts w:cs="Times New Roman"/>
                <w:sz w:val="22"/>
                <w:szCs w:val="22"/>
              </w:rPr>
            </w:pPr>
            <w:r w:rsidRPr="005B681C">
              <w:rPr>
                <w:rFonts w:cs="Times New Roman"/>
                <w:sz w:val="22"/>
                <w:szCs w:val="22"/>
              </w:rPr>
              <w:t>Agency</w:t>
            </w:r>
          </w:p>
        </w:tc>
        <w:tc>
          <w:tcPr>
            <w:tcW w:w="1427" w:type="dxa"/>
            <w:tcBorders>
              <w:left w:val="single" w:sz="1" w:space="0" w:color="000000"/>
              <w:bottom w:val="single" w:sz="1" w:space="0" w:color="000000"/>
            </w:tcBorders>
            <w:shd w:val="clear" w:color="auto" w:fill="auto"/>
          </w:tcPr>
          <w:p w:rsidR="004E2DE6" w:rsidRPr="005B681C" w:rsidRDefault="004E2DE6" w:rsidP="00B7691F">
            <w:pPr>
              <w:pStyle w:val="TableContents"/>
              <w:jc w:val="center"/>
              <w:rPr>
                <w:rFonts w:cs="Times New Roman"/>
                <w:sz w:val="22"/>
                <w:szCs w:val="22"/>
              </w:rPr>
            </w:pPr>
            <w:r w:rsidRPr="005B681C">
              <w:rPr>
                <w:rFonts w:cs="Times New Roman"/>
                <w:sz w:val="22"/>
                <w:szCs w:val="22"/>
              </w:rPr>
              <w:t>Yes/No</w:t>
            </w:r>
          </w:p>
        </w:tc>
        <w:tc>
          <w:tcPr>
            <w:tcW w:w="1344" w:type="dxa"/>
            <w:tcBorders>
              <w:left w:val="single" w:sz="1" w:space="0" w:color="000000"/>
              <w:bottom w:val="single" w:sz="1" w:space="0" w:color="000000"/>
              <w:right w:val="single" w:sz="1" w:space="0" w:color="000000"/>
            </w:tcBorders>
            <w:shd w:val="clear" w:color="auto" w:fill="auto"/>
          </w:tcPr>
          <w:p w:rsidR="004E2DE6" w:rsidRPr="005B681C" w:rsidRDefault="004E2DE6" w:rsidP="00B7691F">
            <w:pPr>
              <w:pStyle w:val="TableContents"/>
              <w:jc w:val="center"/>
              <w:rPr>
                <w:rFonts w:cs="Times New Roman"/>
                <w:sz w:val="22"/>
                <w:szCs w:val="22"/>
              </w:rPr>
            </w:pPr>
            <w:r w:rsidRPr="005B681C">
              <w:rPr>
                <w:rFonts w:cs="Times New Roman"/>
                <w:sz w:val="22"/>
                <w:szCs w:val="22"/>
              </w:rPr>
              <w:t>Authority</w:t>
            </w:r>
          </w:p>
        </w:tc>
      </w:tr>
      <w:tr w:rsidR="00AF2D29" w:rsidRPr="005B681C" w:rsidTr="00AF7CD8">
        <w:tc>
          <w:tcPr>
            <w:tcW w:w="1814" w:type="dxa"/>
            <w:tcBorders>
              <w:left w:val="single" w:sz="1" w:space="0" w:color="000000"/>
              <w:bottom w:val="single" w:sz="1" w:space="0" w:color="000000"/>
            </w:tcBorders>
            <w:shd w:val="clear" w:color="auto" w:fill="auto"/>
          </w:tcPr>
          <w:p w:rsidR="00AF2D29" w:rsidRPr="005B681C" w:rsidRDefault="00AF2D29" w:rsidP="00B7691F">
            <w:pPr>
              <w:pStyle w:val="TableContents"/>
              <w:rPr>
                <w:rFonts w:cs="Times New Roman"/>
                <w:sz w:val="22"/>
                <w:szCs w:val="22"/>
              </w:rPr>
            </w:pPr>
            <w:r w:rsidRPr="005B681C">
              <w:rPr>
                <w:rFonts w:cs="Times New Roman"/>
                <w:sz w:val="22"/>
                <w:szCs w:val="22"/>
              </w:rPr>
              <w:t>Academic</w:t>
            </w:r>
          </w:p>
        </w:tc>
        <w:tc>
          <w:tcPr>
            <w:tcW w:w="1330" w:type="dxa"/>
            <w:tcBorders>
              <w:left w:val="single" w:sz="1" w:space="0" w:color="000000"/>
              <w:bottom w:val="single" w:sz="1" w:space="0" w:color="000000"/>
            </w:tcBorders>
            <w:shd w:val="clear" w:color="auto" w:fill="auto"/>
          </w:tcPr>
          <w:p w:rsidR="00AF2D29" w:rsidRPr="005B681C" w:rsidRDefault="00AF2D29" w:rsidP="00B7691F">
            <w:pPr>
              <w:pStyle w:val="TableContents"/>
              <w:jc w:val="center"/>
              <w:rPr>
                <w:rFonts w:cs="Times New Roman"/>
                <w:sz w:val="22"/>
                <w:szCs w:val="22"/>
              </w:rPr>
            </w:pPr>
            <w:r>
              <w:rPr>
                <w:rFonts w:cs="Times New Roman"/>
                <w:sz w:val="22"/>
                <w:szCs w:val="22"/>
              </w:rPr>
              <w:sym w:font="Symbol" w:char="F0D6"/>
            </w:r>
          </w:p>
        </w:tc>
        <w:tc>
          <w:tcPr>
            <w:tcW w:w="1540" w:type="dxa"/>
            <w:tcBorders>
              <w:left w:val="single" w:sz="1" w:space="0" w:color="000000"/>
              <w:bottom w:val="single" w:sz="1" w:space="0" w:color="000000"/>
            </w:tcBorders>
            <w:shd w:val="clear" w:color="auto" w:fill="auto"/>
          </w:tcPr>
          <w:p w:rsidR="00AF2D29" w:rsidRPr="005B681C" w:rsidRDefault="00AF2D29" w:rsidP="00B7691F">
            <w:pPr>
              <w:pStyle w:val="TableContents"/>
              <w:jc w:val="center"/>
              <w:rPr>
                <w:rFonts w:cs="Times New Roman"/>
                <w:sz w:val="22"/>
                <w:szCs w:val="22"/>
              </w:rPr>
            </w:pPr>
            <w:r>
              <w:rPr>
                <w:rFonts w:cs="Times New Roman"/>
                <w:sz w:val="22"/>
                <w:szCs w:val="22"/>
              </w:rPr>
              <w:t>-</w:t>
            </w:r>
          </w:p>
        </w:tc>
        <w:tc>
          <w:tcPr>
            <w:tcW w:w="2771" w:type="dxa"/>
            <w:gridSpan w:val="2"/>
            <w:vMerge w:val="restart"/>
            <w:tcBorders>
              <w:left w:val="single" w:sz="1" w:space="0" w:color="000000"/>
              <w:right w:val="single" w:sz="1" w:space="0" w:color="000000"/>
            </w:tcBorders>
            <w:shd w:val="clear" w:color="auto" w:fill="auto"/>
          </w:tcPr>
          <w:p w:rsidR="00AF2D29" w:rsidRPr="005B681C" w:rsidRDefault="00AF2D29" w:rsidP="00B7691F">
            <w:pPr>
              <w:pStyle w:val="TableContents"/>
              <w:jc w:val="center"/>
              <w:rPr>
                <w:rFonts w:cs="Times New Roman"/>
                <w:sz w:val="22"/>
                <w:szCs w:val="22"/>
              </w:rPr>
            </w:pPr>
            <w:r>
              <w:rPr>
                <w:rFonts w:cs="Times New Roman"/>
                <w:sz w:val="22"/>
                <w:szCs w:val="22"/>
              </w:rPr>
              <w:t>College Constitute Committee</w:t>
            </w:r>
          </w:p>
        </w:tc>
      </w:tr>
      <w:tr w:rsidR="00AF2D29" w:rsidRPr="005B681C" w:rsidTr="00AF7CD8">
        <w:tc>
          <w:tcPr>
            <w:tcW w:w="1814" w:type="dxa"/>
            <w:tcBorders>
              <w:left w:val="single" w:sz="1" w:space="0" w:color="000000"/>
              <w:bottom w:val="single" w:sz="1" w:space="0" w:color="000000"/>
            </w:tcBorders>
            <w:shd w:val="clear" w:color="auto" w:fill="auto"/>
          </w:tcPr>
          <w:p w:rsidR="00AF2D29" w:rsidRPr="005B681C" w:rsidRDefault="00AF2D29" w:rsidP="00B7691F">
            <w:pPr>
              <w:pStyle w:val="TableContents"/>
              <w:rPr>
                <w:rFonts w:cs="Times New Roman"/>
                <w:sz w:val="22"/>
                <w:szCs w:val="22"/>
              </w:rPr>
            </w:pPr>
            <w:r w:rsidRPr="005B681C">
              <w:rPr>
                <w:rFonts w:cs="Times New Roman"/>
                <w:sz w:val="22"/>
                <w:szCs w:val="22"/>
              </w:rPr>
              <w:t>Administrative</w:t>
            </w:r>
          </w:p>
        </w:tc>
        <w:tc>
          <w:tcPr>
            <w:tcW w:w="1330" w:type="dxa"/>
            <w:tcBorders>
              <w:left w:val="single" w:sz="1" w:space="0" w:color="000000"/>
              <w:bottom w:val="single" w:sz="1" w:space="0" w:color="000000"/>
            </w:tcBorders>
            <w:shd w:val="clear" w:color="auto" w:fill="auto"/>
          </w:tcPr>
          <w:p w:rsidR="00AF2D29" w:rsidRPr="005B681C" w:rsidRDefault="00AF2D29" w:rsidP="00B7691F">
            <w:pPr>
              <w:pStyle w:val="TableContents"/>
              <w:jc w:val="center"/>
              <w:rPr>
                <w:rFonts w:cs="Times New Roman"/>
                <w:sz w:val="22"/>
                <w:szCs w:val="22"/>
              </w:rPr>
            </w:pPr>
            <w:r>
              <w:rPr>
                <w:rFonts w:cs="Times New Roman"/>
                <w:sz w:val="22"/>
                <w:szCs w:val="22"/>
              </w:rPr>
              <w:t>N.A</w:t>
            </w:r>
          </w:p>
        </w:tc>
        <w:tc>
          <w:tcPr>
            <w:tcW w:w="1540" w:type="dxa"/>
            <w:tcBorders>
              <w:left w:val="single" w:sz="1" w:space="0" w:color="000000"/>
              <w:bottom w:val="single" w:sz="1" w:space="0" w:color="000000"/>
            </w:tcBorders>
            <w:shd w:val="clear" w:color="auto" w:fill="auto"/>
          </w:tcPr>
          <w:p w:rsidR="00AF2D29" w:rsidRPr="005B681C" w:rsidRDefault="00AF2D29" w:rsidP="00B7691F">
            <w:pPr>
              <w:pStyle w:val="TableContents"/>
              <w:jc w:val="center"/>
              <w:rPr>
                <w:rFonts w:cs="Times New Roman"/>
                <w:sz w:val="22"/>
                <w:szCs w:val="22"/>
              </w:rPr>
            </w:pPr>
            <w:r>
              <w:rPr>
                <w:rFonts w:cs="Times New Roman"/>
                <w:sz w:val="22"/>
                <w:szCs w:val="22"/>
              </w:rPr>
              <w:t>-</w:t>
            </w:r>
          </w:p>
        </w:tc>
        <w:tc>
          <w:tcPr>
            <w:tcW w:w="2771" w:type="dxa"/>
            <w:gridSpan w:val="2"/>
            <w:vMerge/>
            <w:tcBorders>
              <w:left w:val="single" w:sz="1" w:space="0" w:color="000000"/>
              <w:bottom w:val="single" w:sz="1" w:space="0" w:color="000000"/>
              <w:right w:val="single" w:sz="1" w:space="0" w:color="000000"/>
            </w:tcBorders>
            <w:shd w:val="clear" w:color="auto" w:fill="auto"/>
          </w:tcPr>
          <w:p w:rsidR="00AF2D29" w:rsidRPr="005B681C" w:rsidRDefault="00AF2D29" w:rsidP="00B7691F">
            <w:pPr>
              <w:pStyle w:val="TableContents"/>
              <w:jc w:val="center"/>
              <w:rPr>
                <w:rFonts w:cs="Times New Roman"/>
                <w:sz w:val="22"/>
                <w:szCs w:val="22"/>
              </w:rPr>
            </w:pPr>
          </w:p>
        </w:tc>
      </w:tr>
    </w:tbl>
    <w:p w:rsidR="004E2DE6" w:rsidRPr="005B681C" w:rsidRDefault="004E2DE6" w:rsidP="004E2DE6">
      <w:pPr>
        <w:tabs>
          <w:tab w:val="left" w:pos="2268"/>
          <w:tab w:val="left" w:pos="3402"/>
          <w:tab w:val="left" w:pos="4536"/>
          <w:tab w:val="left" w:pos="5670"/>
          <w:tab w:val="left" w:pos="6804"/>
          <w:tab w:val="left" w:pos="7545"/>
          <w:tab w:val="left" w:pos="7938"/>
        </w:tabs>
        <w:rPr>
          <w:rFonts w:ascii="Times New Roman" w:hAnsi="Times New Roman"/>
        </w:rPr>
      </w:pPr>
    </w:p>
    <w:p w:rsidR="004E2DE6" w:rsidRDefault="004E2DE6" w:rsidP="004E2DE6">
      <w:pPr>
        <w:tabs>
          <w:tab w:val="left" w:pos="2268"/>
          <w:tab w:val="left" w:pos="3402"/>
          <w:tab w:val="left" w:pos="4536"/>
          <w:tab w:val="left" w:pos="5670"/>
          <w:tab w:val="left" w:pos="6804"/>
          <w:tab w:val="left" w:pos="7545"/>
          <w:tab w:val="left" w:pos="7938"/>
        </w:tabs>
        <w:rPr>
          <w:rFonts w:ascii="Times New Roman" w:hAnsi="Times New Roman"/>
        </w:rPr>
      </w:pPr>
    </w:p>
    <w:p w:rsidR="004E2DE6" w:rsidRDefault="004E2DE6" w:rsidP="004E2DE6">
      <w:pPr>
        <w:tabs>
          <w:tab w:val="left" w:pos="2268"/>
          <w:tab w:val="left" w:pos="3402"/>
          <w:tab w:val="left" w:pos="4536"/>
          <w:tab w:val="left" w:pos="5670"/>
          <w:tab w:val="left" w:pos="6804"/>
          <w:tab w:val="left" w:pos="7545"/>
          <w:tab w:val="left" w:pos="7938"/>
        </w:tabs>
        <w:rPr>
          <w:rFonts w:ascii="Times New Roman" w:hAnsi="Times New Roman"/>
        </w:rPr>
      </w:pPr>
    </w:p>
    <w:p w:rsidR="004E2DE6" w:rsidRPr="005B681C" w:rsidRDefault="0084644E" w:rsidP="004E2DE6">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438" type="#_x0000_t202" style="position:absolute;margin-left:315pt;margin-top:22.15pt;width:27pt;height:21.05pt;z-index:252080128">
            <v:textbox style="mso-next-textbox:#_x0000_s1438">
              <w:txbxContent>
                <w:p w:rsidR="00B7691F" w:rsidRDefault="00AB1090" w:rsidP="004E2DE6">
                  <w:r>
                    <w:t>-</w:t>
                  </w:r>
                </w:p>
              </w:txbxContent>
            </v:textbox>
          </v:shape>
        </w:pict>
      </w:r>
      <w:r>
        <w:rPr>
          <w:rFonts w:ascii="Times New Roman" w:hAnsi="Times New Roman"/>
          <w:noProof/>
        </w:rPr>
        <w:pict>
          <v:shape id="_x0000_s1437" type="#_x0000_t202" style="position:absolute;margin-left:261pt;margin-top:22.15pt;width:27pt;height:21.05pt;z-index:252079104">
            <v:textbox style="mso-next-textbox:#_x0000_s1437">
              <w:txbxContent>
                <w:p w:rsidR="00B7691F" w:rsidRDefault="00B7691F" w:rsidP="004E2DE6">
                  <w:r>
                    <w:rPr>
                      <w:rFonts w:ascii="Times New Roman" w:hAnsi="Times New Roman"/>
                    </w:rPr>
                    <w:sym w:font="Symbol" w:char="00D6"/>
                  </w:r>
                </w:p>
                <w:p w:rsidR="00B7691F" w:rsidRDefault="00B7691F" w:rsidP="004E2DE6"/>
              </w:txbxContent>
            </v:textbox>
          </v:shape>
        </w:pict>
      </w:r>
      <w:proofErr w:type="gramStart"/>
      <w:r w:rsidR="004E2DE6" w:rsidRPr="005B681C">
        <w:rPr>
          <w:rFonts w:ascii="Times New Roman" w:hAnsi="Times New Roman"/>
        </w:rPr>
        <w:t>6.8 Does</w:t>
      </w:r>
      <w:proofErr w:type="gramEnd"/>
      <w:r w:rsidR="004E2DE6" w:rsidRPr="005B681C">
        <w:rPr>
          <w:rFonts w:ascii="Times New Roman" w:hAnsi="Times New Roman"/>
        </w:rPr>
        <w:t xml:space="preserve"> the University/ Autonomous College </w:t>
      </w:r>
      <w:r w:rsidR="00AD1E9D" w:rsidRPr="005B681C">
        <w:rPr>
          <w:rFonts w:ascii="Times New Roman" w:hAnsi="Times New Roman"/>
        </w:rPr>
        <w:t>declare</w:t>
      </w:r>
      <w:r w:rsidR="004E2DE6" w:rsidRPr="005B681C">
        <w:rPr>
          <w:rFonts w:ascii="Times New Roman" w:hAnsi="Times New Roman"/>
        </w:rPr>
        <w:t xml:space="preserve"> results within 30 days?  </w:t>
      </w:r>
    </w:p>
    <w:p w:rsidR="004E2DE6" w:rsidRDefault="004E2DE6" w:rsidP="004E2DE6">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ab/>
        <w:t xml:space="preserve">For UG </w:t>
      </w:r>
      <w:proofErr w:type="spellStart"/>
      <w:r w:rsidRPr="005B681C">
        <w:rPr>
          <w:rFonts w:ascii="Times New Roman" w:hAnsi="Times New Roman"/>
        </w:rPr>
        <w:t>Programmes</w:t>
      </w:r>
      <w:proofErr w:type="spellEnd"/>
      <w:r w:rsidRPr="005B681C">
        <w:rPr>
          <w:rFonts w:ascii="Times New Roman" w:hAnsi="Times New Roman"/>
        </w:rPr>
        <w:tab/>
        <w:t xml:space="preserve">   </w:t>
      </w:r>
      <w:r>
        <w:rPr>
          <w:rFonts w:ascii="Times New Roman" w:hAnsi="Times New Roman"/>
        </w:rPr>
        <w:t>Yes                No</w:t>
      </w:r>
      <w:r w:rsidRPr="005B681C">
        <w:rPr>
          <w:rFonts w:ascii="Times New Roman" w:hAnsi="Times New Roman"/>
        </w:rPr>
        <w:t xml:space="preserve">           </w:t>
      </w:r>
    </w:p>
    <w:p w:rsidR="004E2DE6" w:rsidRPr="005B681C" w:rsidRDefault="0084644E" w:rsidP="004E2DE6">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440" type="#_x0000_t202" style="position:absolute;margin-left:315pt;margin-top:24pt;width:27pt;height:21.05pt;z-index:252082176">
            <v:textbox style="mso-next-textbox:#_x0000_s1440">
              <w:txbxContent>
                <w:p w:rsidR="00B7691F" w:rsidRDefault="00AB1090" w:rsidP="004E2DE6">
                  <w:r>
                    <w:t>-</w:t>
                  </w:r>
                </w:p>
              </w:txbxContent>
            </v:textbox>
          </v:shape>
        </w:pict>
      </w:r>
      <w:r>
        <w:rPr>
          <w:rFonts w:ascii="Times New Roman" w:hAnsi="Times New Roman"/>
          <w:noProof/>
        </w:rPr>
        <w:pict>
          <v:shape id="_x0000_s1439" type="#_x0000_t202" style="position:absolute;margin-left:261pt;margin-top:24pt;width:27pt;height:21.05pt;z-index:252081152">
            <v:textbox style="mso-next-textbox:#_x0000_s1439">
              <w:txbxContent>
                <w:p w:rsidR="00B7691F" w:rsidRDefault="00B7691F" w:rsidP="004E2DE6">
                  <w:r>
                    <w:rPr>
                      <w:rFonts w:ascii="Times New Roman" w:hAnsi="Times New Roman"/>
                    </w:rPr>
                    <w:sym w:font="Symbol" w:char="00D6"/>
                  </w:r>
                </w:p>
                <w:p w:rsidR="00B7691F" w:rsidRDefault="00B7691F" w:rsidP="004E2DE6"/>
              </w:txbxContent>
            </v:textbox>
          </v:shape>
        </w:pict>
      </w:r>
    </w:p>
    <w:p w:rsidR="004E2DE6" w:rsidRDefault="004E2DE6" w:rsidP="004E2DE6">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ab/>
        <w:t xml:space="preserve">For PG </w:t>
      </w:r>
      <w:proofErr w:type="spellStart"/>
      <w:r w:rsidRPr="005B681C">
        <w:rPr>
          <w:rFonts w:ascii="Times New Roman" w:hAnsi="Times New Roman"/>
        </w:rPr>
        <w:t>Programmes</w:t>
      </w:r>
      <w:proofErr w:type="spellEnd"/>
      <w:r w:rsidRPr="005B681C">
        <w:rPr>
          <w:rFonts w:ascii="Times New Roman" w:hAnsi="Times New Roman"/>
        </w:rPr>
        <w:tab/>
        <w:t xml:space="preserve">   </w:t>
      </w:r>
      <w:r>
        <w:rPr>
          <w:rFonts w:ascii="Times New Roman" w:hAnsi="Times New Roman"/>
        </w:rPr>
        <w:t>Yes                No</w:t>
      </w:r>
      <w:r w:rsidRPr="005B681C">
        <w:rPr>
          <w:rFonts w:ascii="Times New Roman" w:hAnsi="Times New Roman"/>
        </w:rPr>
        <w:t xml:space="preserve">           </w:t>
      </w:r>
    </w:p>
    <w:p w:rsidR="004E2DE6" w:rsidRDefault="004E2DE6" w:rsidP="004E2DE6">
      <w:pPr>
        <w:tabs>
          <w:tab w:val="left" w:pos="2268"/>
          <w:tab w:val="left" w:pos="3402"/>
          <w:tab w:val="left" w:pos="4536"/>
          <w:tab w:val="left" w:pos="5670"/>
          <w:tab w:val="left" w:pos="6804"/>
          <w:tab w:val="left" w:pos="7545"/>
          <w:tab w:val="left" w:pos="7938"/>
        </w:tabs>
        <w:rPr>
          <w:rFonts w:ascii="Times New Roman" w:hAnsi="Times New Roman"/>
        </w:rPr>
      </w:pPr>
    </w:p>
    <w:p w:rsidR="00725F65" w:rsidRDefault="00725F65" w:rsidP="004E2DE6">
      <w:pPr>
        <w:tabs>
          <w:tab w:val="left" w:pos="2268"/>
          <w:tab w:val="left" w:pos="3402"/>
          <w:tab w:val="left" w:pos="4536"/>
          <w:tab w:val="left" w:pos="5670"/>
          <w:tab w:val="left" w:pos="6804"/>
          <w:tab w:val="left" w:pos="7545"/>
          <w:tab w:val="left" w:pos="7938"/>
        </w:tabs>
        <w:rPr>
          <w:rFonts w:ascii="Times New Roman" w:hAnsi="Times New Roman"/>
        </w:rPr>
      </w:pPr>
    </w:p>
    <w:p w:rsidR="004E2DE6" w:rsidRPr="005B681C" w:rsidRDefault="0084644E" w:rsidP="004E2DE6">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420" type="#_x0000_t202" style="position:absolute;margin-left:27pt;margin-top:19.55pt;width:322.5pt;height:45.95pt;z-index:252061696">
            <v:textbox style="mso-next-textbox:#_x0000_s1420">
              <w:txbxContent>
                <w:p w:rsidR="00B7691F" w:rsidRDefault="00B7691F" w:rsidP="004E2DE6">
                  <w:r>
                    <w:t xml:space="preserve">  Software developed by the college to streamline &amp; consolidate exam schedules, supervision, paper setting assessment &amp; results.</w:t>
                  </w:r>
                </w:p>
              </w:txbxContent>
            </v:textbox>
          </v:shape>
        </w:pict>
      </w:r>
      <w:r w:rsidR="004E2DE6" w:rsidRPr="005B681C">
        <w:rPr>
          <w:rFonts w:ascii="Times New Roman" w:hAnsi="Times New Roman"/>
        </w:rPr>
        <w:t>6.9 What efforts are made by the University/ Autonomous College for Examination Reforms?</w:t>
      </w:r>
    </w:p>
    <w:p w:rsidR="004E2DE6" w:rsidRPr="005B681C" w:rsidRDefault="004E2DE6" w:rsidP="004E2DE6">
      <w:pPr>
        <w:tabs>
          <w:tab w:val="left" w:pos="2268"/>
          <w:tab w:val="left" w:pos="3402"/>
          <w:tab w:val="left" w:pos="4536"/>
          <w:tab w:val="left" w:pos="5670"/>
          <w:tab w:val="left" w:pos="6804"/>
          <w:tab w:val="left" w:pos="7545"/>
          <w:tab w:val="left" w:pos="7938"/>
        </w:tabs>
        <w:rPr>
          <w:rFonts w:ascii="Times New Roman" w:hAnsi="Times New Roman"/>
        </w:rPr>
      </w:pPr>
    </w:p>
    <w:p w:rsidR="004E2DE6" w:rsidRPr="005B681C" w:rsidRDefault="004E2DE6" w:rsidP="004E2DE6">
      <w:pPr>
        <w:tabs>
          <w:tab w:val="left" w:pos="2268"/>
          <w:tab w:val="left" w:pos="3402"/>
          <w:tab w:val="left" w:pos="4536"/>
          <w:tab w:val="left" w:pos="5670"/>
          <w:tab w:val="left" w:pos="6804"/>
          <w:tab w:val="left" w:pos="7545"/>
          <w:tab w:val="left" w:pos="7938"/>
        </w:tabs>
        <w:rPr>
          <w:rFonts w:ascii="Times New Roman" w:hAnsi="Times New Roman"/>
          <w:sz w:val="8"/>
        </w:rPr>
      </w:pPr>
    </w:p>
    <w:p w:rsidR="004E2DE6" w:rsidRDefault="004E2DE6" w:rsidP="004E2DE6">
      <w:pPr>
        <w:tabs>
          <w:tab w:val="left" w:pos="2268"/>
          <w:tab w:val="left" w:pos="3402"/>
          <w:tab w:val="left" w:pos="4536"/>
          <w:tab w:val="left" w:pos="5670"/>
          <w:tab w:val="left" w:pos="6804"/>
          <w:tab w:val="left" w:pos="7545"/>
          <w:tab w:val="left" w:pos="7938"/>
        </w:tabs>
        <w:rPr>
          <w:rFonts w:ascii="Times New Roman" w:hAnsi="Times New Roman"/>
        </w:rPr>
      </w:pPr>
    </w:p>
    <w:p w:rsidR="004E2DE6" w:rsidRPr="005B681C" w:rsidRDefault="0084644E" w:rsidP="004E2DE6">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430" type="#_x0000_t202" style="position:absolute;margin-left:27pt;margin-top:21.3pt;width:322.5pt;height:39.2pt;z-index:252071936">
            <v:textbox style="mso-next-textbox:#_x0000_s1430">
              <w:txbxContent>
                <w:p w:rsidR="00B7691F" w:rsidRPr="000952D7" w:rsidRDefault="000952D7" w:rsidP="000952D7">
                  <w:r>
                    <w:t>University gives autonomy to the affiliated colleges when there is a need felt by the institution subject to terms and conditions.</w:t>
                  </w:r>
                </w:p>
              </w:txbxContent>
            </v:textbox>
          </v:shape>
        </w:pict>
      </w:r>
      <w:r w:rsidR="004E2DE6" w:rsidRPr="005B681C">
        <w:rPr>
          <w:rFonts w:ascii="Times New Roman" w:hAnsi="Times New Roman"/>
        </w:rPr>
        <w:t>6.10 What efforts are made by the University to promote autonomy in the affiliated/constituent colleges?</w:t>
      </w:r>
    </w:p>
    <w:p w:rsidR="004E2DE6" w:rsidRPr="005B681C" w:rsidRDefault="004E2DE6" w:rsidP="004E2DE6">
      <w:pPr>
        <w:tabs>
          <w:tab w:val="left" w:pos="2268"/>
          <w:tab w:val="left" w:pos="3402"/>
          <w:tab w:val="left" w:pos="4536"/>
          <w:tab w:val="left" w:pos="5670"/>
          <w:tab w:val="left" w:pos="6804"/>
          <w:tab w:val="left" w:pos="7545"/>
          <w:tab w:val="left" w:pos="7938"/>
        </w:tabs>
        <w:rPr>
          <w:rFonts w:ascii="Times New Roman" w:hAnsi="Times New Roman"/>
        </w:rPr>
      </w:pPr>
    </w:p>
    <w:p w:rsidR="004E2DE6" w:rsidRPr="005B681C" w:rsidRDefault="004E2DE6" w:rsidP="004E2DE6">
      <w:pPr>
        <w:tabs>
          <w:tab w:val="left" w:pos="2268"/>
          <w:tab w:val="left" w:pos="3402"/>
          <w:tab w:val="left" w:pos="4536"/>
          <w:tab w:val="left" w:pos="5670"/>
          <w:tab w:val="left" w:pos="6804"/>
          <w:tab w:val="left" w:pos="7545"/>
          <w:tab w:val="left" w:pos="7938"/>
        </w:tabs>
        <w:rPr>
          <w:rFonts w:ascii="Times New Roman" w:hAnsi="Times New Roman"/>
          <w:sz w:val="8"/>
        </w:rPr>
      </w:pPr>
    </w:p>
    <w:p w:rsidR="004E2DE6" w:rsidRDefault="004E2DE6" w:rsidP="004E2DE6">
      <w:pPr>
        <w:tabs>
          <w:tab w:val="left" w:pos="2268"/>
          <w:tab w:val="left" w:pos="3402"/>
          <w:tab w:val="left" w:pos="4536"/>
          <w:tab w:val="left" w:pos="5670"/>
          <w:tab w:val="left" w:pos="6804"/>
          <w:tab w:val="left" w:pos="7545"/>
          <w:tab w:val="left" w:pos="7938"/>
        </w:tabs>
        <w:rPr>
          <w:rFonts w:ascii="Times New Roman" w:hAnsi="Times New Roman"/>
        </w:rPr>
      </w:pPr>
    </w:p>
    <w:p w:rsidR="004E2DE6" w:rsidRPr="005B681C" w:rsidRDefault="0084644E" w:rsidP="004E2DE6">
      <w:pPr>
        <w:tabs>
          <w:tab w:val="left" w:pos="2268"/>
          <w:tab w:val="left" w:pos="3402"/>
          <w:tab w:val="left" w:pos="4536"/>
          <w:tab w:val="left" w:pos="5670"/>
          <w:tab w:val="left" w:pos="6804"/>
          <w:tab w:val="left" w:pos="7545"/>
          <w:tab w:val="left" w:pos="7938"/>
        </w:tabs>
        <w:rPr>
          <w:rFonts w:ascii="Times New Roman" w:hAnsi="Times New Roman"/>
        </w:rPr>
      </w:pPr>
      <w:r w:rsidRPr="0084644E">
        <w:rPr>
          <w:rFonts w:ascii="Times New Roman" w:hAnsi="Times New Roman"/>
          <w:noProof/>
          <w:sz w:val="8"/>
        </w:rPr>
        <w:pict>
          <v:shape id="_x0000_s1431" type="#_x0000_t202" style="position:absolute;margin-left:27pt;margin-top:22.4pt;width:322.5pt;height:41.65pt;z-index:252072960">
            <v:textbox style="mso-next-textbox:#_x0000_s1431">
              <w:txbxContent>
                <w:p w:rsidR="00B7691F" w:rsidRDefault="00B7691F" w:rsidP="004E2DE6">
                  <w:pPr>
                    <w:pStyle w:val="NoSpacing"/>
                  </w:pPr>
                  <w:r>
                    <w:t xml:space="preserve">  General Body meeting</w:t>
                  </w:r>
                </w:p>
                <w:p w:rsidR="00B7691F" w:rsidRDefault="00B7691F" w:rsidP="004E2DE6">
                  <w:pPr>
                    <w:pStyle w:val="NoSpacing"/>
                  </w:pPr>
                  <w:r>
                    <w:t xml:space="preserve">  Executive Body meeting</w:t>
                  </w:r>
                </w:p>
                <w:p w:rsidR="00B7691F" w:rsidRDefault="00B7691F" w:rsidP="004E2DE6"/>
              </w:txbxContent>
            </v:textbox>
          </v:shape>
        </w:pict>
      </w:r>
      <w:r w:rsidR="004E2DE6" w:rsidRPr="005B681C">
        <w:rPr>
          <w:rFonts w:ascii="Times New Roman" w:hAnsi="Times New Roman"/>
        </w:rPr>
        <w:t>6.11 Activities and support from the Alumni Association</w:t>
      </w:r>
    </w:p>
    <w:p w:rsidR="004E2DE6" w:rsidRPr="005B681C" w:rsidRDefault="004E2DE6" w:rsidP="004E2DE6">
      <w:pPr>
        <w:tabs>
          <w:tab w:val="left" w:pos="2268"/>
          <w:tab w:val="left" w:pos="3402"/>
          <w:tab w:val="left" w:pos="4536"/>
          <w:tab w:val="left" w:pos="5670"/>
          <w:tab w:val="left" w:pos="6804"/>
          <w:tab w:val="left" w:pos="7545"/>
          <w:tab w:val="left" w:pos="7938"/>
        </w:tabs>
        <w:rPr>
          <w:rFonts w:ascii="Times New Roman" w:hAnsi="Times New Roman"/>
        </w:rPr>
      </w:pPr>
    </w:p>
    <w:p w:rsidR="004E2DE6" w:rsidRPr="005B681C" w:rsidRDefault="004E2DE6" w:rsidP="004E2DE6">
      <w:pPr>
        <w:tabs>
          <w:tab w:val="left" w:pos="2268"/>
          <w:tab w:val="left" w:pos="3402"/>
          <w:tab w:val="left" w:pos="4536"/>
          <w:tab w:val="left" w:pos="5670"/>
          <w:tab w:val="left" w:pos="6804"/>
          <w:tab w:val="left" w:pos="7545"/>
          <w:tab w:val="left" w:pos="7938"/>
        </w:tabs>
        <w:rPr>
          <w:rFonts w:ascii="Times New Roman" w:hAnsi="Times New Roman"/>
          <w:sz w:val="8"/>
        </w:rPr>
      </w:pPr>
    </w:p>
    <w:p w:rsidR="004E2DE6" w:rsidRDefault="004E2DE6" w:rsidP="004E2DE6">
      <w:pPr>
        <w:tabs>
          <w:tab w:val="left" w:pos="2268"/>
          <w:tab w:val="left" w:pos="3402"/>
          <w:tab w:val="left" w:pos="4536"/>
          <w:tab w:val="left" w:pos="5670"/>
          <w:tab w:val="left" w:pos="6804"/>
          <w:tab w:val="left" w:pos="7545"/>
          <w:tab w:val="left" w:pos="7938"/>
        </w:tabs>
        <w:rPr>
          <w:rFonts w:ascii="Times New Roman" w:hAnsi="Times New Roman"/>
        </w:rPr>
      </w:pPr>
    </w:p>
    <w:p w:rsidR="004E2DE6" w:rsidRPr="005B681C" w:rsidRDefault="0084644E" w:rsidP="004E2DE6">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432" type="#_x0000_t202" style="position:absolute;margin-left:27pt;margin-top:23.45pt;width:322.5pt;height:60.95pt;z-index:252073984">
            <v:textbox style="mso-next-textbox:#_x0000_s1432">
              <w:txbxContent>
                <w:p w:rsidR="00B7691F" w:rsidRDefault="00B7691F" w:rsidP="004E2DE6">
                  <w:pPr>
                    <w:pStyle w:val="NoSpacing"/>
                  </w:pPr>
                  <w:r>
                    <w:t xml:space="preserve"> PTA felicitates the 1</w:t>
                  </w:r>
                  <w:r w:rsidRPr="008B1F60">
                    <w:rPr>
                      <w:vertAlign w:val="superscript"/>
                    </w:rPr>
                    <w:t>st</w:t>
                  </w:r>
                  <w:r>
                    <w:t xml:space="preserve"> class, Distinction students, Rankers, Teachers are also felicitated. </w:t>
                  </w:r>
                </w:p>
                <w:p w:rsidR="00B7691F" w:rsidRDefault="00B7691F" w:rsidP="004E2DE6">
                  <w:pPr>
                    <w:pStyle w:val="NoSpacing"/>
                  </w:pPr>
                  <w:r>
                    <w:t>Regular meetings with executive body and annual general body meetings are hold.</w:t>
                  </w:r>
                </w:p>
              </w:txbxContent>
            </v:textbox>
          </v:shape>
        </w:pict>
      </w:r>
      <w:r w:rsidR="004E2DE6" w:rsidRPr="005B681C">
        <w:rPr>
          <w:rFonts w:ascii="Times New Roman" w:hAnsi="Times New Roman"/>
        </w:rPr>
        <w:t>6.12 Activities and support from the Parent – Teacher Association</w:t>
      </w:r>
    </w:p>
    <w:p w:rsidR="004E2DE6" w:rsidRPr="005B681C" w:rsidRDefault="004E2DE6" w:rsidP="004E2DE6">
      <w:pPr>
        <w:tabs>
          <w:tab w:val="left" w:pos="2268"/>
          <w:tab w:val="left" w:pos="3402"/>
          <w:tab w:val="left" w:pos="4536"/>
          <w:tab w:val="left" w:pos="5670"/>
          <w:tab w:val="left" w:pos="6804"/>
          <w:tab w:val="left" w:pos="7545"/>
          <w:tab w:val="left" w:pos="7938"/>
        </w:tabs>
        <w:rPr>
          <w:rFonts w:ascii="Times New Roman" w:hAnsi="Times New Roman"/>
        </w:rPr>
      </w:pPr>
    </w:p>
    <w:p w:rsidR="004E2DE6" w:rsidRDefault="004E2DE6" w:rsidP="004E2DE6">
      <w:pPr>
        <w:tabs>
          <w:tab w:val="left" w:pos="2268"/>
          <w:tab w:val="left" w:pos="3402"/>
          <w:tab w:val="left" w:pos="4536"/>
          <w:tab w:val="left" w:pos="5670"/>
          <w:tab w:val="left" w:pos="6804"/>
          <w:tab w:val="left" w:pos="7545"/>
          <w:tab w:val="left" w:pos="7938"/>
        </w:tabs>
        <w:rPr>
          <w:rFonts w:ascii="Times New Roman" w:hAnsi="Times New Roman"/>
        </w:rPr>
      </w:pPr>
    </w:p>
    <w:p w:rsidR="004E2DE6" w:rsidRDefault="004E2DE6" w:rsidP="004E2DE6">
      <w:pPr>
        <w:tabs>
          <w:tab w:val="left" w:pos="2268"/>
          <w:tab w:val="left" w:pos="3402"/>
          <w:tab w:val="left" w:pos="4536"/>
          <w:tab w:val="left" w:pos="5670"/>
          <w:tab w:val="left" w:pos="6804"/>
          <w:tab w:val="left" w:pos="7545"/>
          <w:tab w:val="left" w:pos="7938"/>
        </w:tabs>
        <w:rPr>
          <w:rFonts w:ascii="Times New Roman" w:hAnsi="Times New Roman"/>
        </w:rPr>
      </w:pPr>
    </w:p>
    <w:p w:rsidR="004E2DE6" w:rsidRDefault="004E2DE6" w:rsidP="004E2DE6">
      <w:pPr>
        <w:tabs>
          <w:tab w:val="left" w:pos="2268"/>
          <w:tab w:val="left" w:pos="3402"/>
          <w:tab w:val="left" w:pos="4536"/>
          <w:tab w:val="left" w:pos="5670"/>
          <w:tab w:val="left" w:pos="6804"/>
          <w:tab w:val="left" w:pos="7545"/>
          <w:tab w:val="left" w:pos="7938"/>
        </w:tabs>
        <w:rPr>
          <w:rFonts w:ascii="Times New Roman" w:hAnsi="Times New Roman"/>
        </w:rPr>
      </w:pPr>
    </w:p>
    <w:p w:rsidR="004E2DE6" w:rsidRPr="005B681C" w:rsidRDefault="0084644E" w:rsidP="004E2DE6">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lastRenderedPageBreak/>
        <w:pict>
          <v:shape id="_x0000_s1433" type="#_x0000_t202" style="position:absolute;margin-left:27pt;margin-top:18pt;width:313.45pt;height:42pt;z-index:252075008">
            <v:textbox style="mso-next-textbox:#_x0000_s1433">
              <w:txbxContent>
                <w:p w:rsidR="00B7691F" w:rsidRDefault="00B7691F" w:rsidP="004E2DE6">
                  <w:pPr>
                    <w:pStyle w:val="NoSpacing"/>
                  </w:pPr>
                  <w:r>
                    <w:t>GPART</w:t>
                  </w:r>
                </w:p>
                <w:p w:rsidR="00B7691F" w:rsidRDefault="00B7691F" w:rsidP="004E2DE6">
                  <w:pPr>
                    <w:pStyle w:val="NoSpacing"/>
                  </w:pPr>
                  <w:r>
                    <w:t>GPRDA</w:t>
                  </w:r>
                </w:p>
              </w:txbxContent>
            </v:textbox>
          </v:shape>
        </w:pict>
      </w:r>
      <w:r w:rsidR="004E2DE6" w:rsidRPr="005B681C">
        <w:rPr>
          <w:rFonts w:ascii="Times New Roman" w:hAnsi="Times New Roman"/>
        </w:rPr>
        <w:t xml:space="preserve">6.13 Development </w:t>
      </w:r>
      <w:proofErr w:type="spellStart"/>
      <w:r w:rsidR="004E2DE6" w:rsidRPr="005B681C">
        <w:rPr>
          <w:rFonts w:ascii="Times New Roman" w:hAnsi="Times New Roman"/>
        </w:rPr>
        <w:t>programmes</w:t>
      </w:r>
      <w:proofErr w:type="spellEnd"/>
      <w:r w:rsidR="004E2DE6" w:rsidRPr="005B681C">
        <w:rPr>
          <w:rFonts w:ascii="Times New Roman" w:hAnsi="Times New Roman"/>
        </w:rPr>
        <w:t xml:space="preserve"> for support staff</w:t>
      </w:r>
    </w:p>
    <w:p w:rsidR="004E2DE6" w:rsidRPr="005B681C" w:rsidRDefault="004E2DE6" w:rsidP="004E2DE6">
      <w:pPr>
        <w:tabs>
          <w:tab w:val="left" w:pos="2268"/>
          <w:tab w:val="left" w:pos="3402"/>
          <w:tab w:val="left" w:pos="4536"/>
          <w:tab w:val="left" w:pos="5670"/>
          <w:tab w:val="left" w:pos="6804"/>
          <w:tab w:val="left" w:pos="7545"/>
          <w:tab w:val="left" w:pos="7938"/>
        </w:tabs>
        <w:rPr>
          <w:rFonts w:ascii="Times New Roman" w:hAnsi="Times New Roman"/>
        </w:rPr>
      </w:pPr>
    </w:p>
    <w:p w:rsidR="004E2DE6" w:rsidRDefault="004E2DE6" w:rsidP="004E2DE6">
      <w:pPr>
        <w:tabs>
          <w:tab w:val="left" w:pos="2268"/>
          <w:tab w:val="left" w:pos="3402"/>
          <w:tab w:val="left" w:pos="4536"/>
          <w:tab w:val="left" w:pos="5670"/>
          <w:tab w:val="left" w:pos="6804"/>
          <w:tab w:val="left" w:pos="7545"/>
          <w:tab w:val="left" w:pos="7938"/>
        </w:tabs>
        <w:rPr>
          <w:rFonts w:ascii="Times New Roman" w:hAnsi="Times New Roman"/>
        </w:rPr>
      </w:pPr>
    </w:p>
    <w:p w:rsidR="004E2DE6" w:rsidRPr="005B681C" w:rsidRDefault="004E2DE6" w:rsidP="004E2DE6">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6.14 Initiatives taken by the institution to make the campus eco-friendly</w:t>
      </w:r>
    </w:p>
    <w:p w:rsidR="004E2DE6" w:rsidRPr="005B681C" w:rsidRDefault="0084644E" w:rsidP="004E2DE6">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434" type="#_x0000_t202" style="position:absolute;margin-left:27pt;margin-top:5.1pt;width:307.5pt;height:54.2pt;z-index:252076032">
            <v:textbox style="mso-next-textbox:#_x0000_s1434">
              <w:txbxContent>
                <w:p w:rsidR="00B7691F" w:rsidRDefault="00B7691F" w:rsidP="004E2DE6">
                  <w:pPr>
                    <w:pStyle w:val="NoSpacing"/>
                  </w:pPr>
                  <w:r>
                    <w:t>Campus Development Committee</w:t>
                  </w:r>
                </w:p>
                <w:p w:rsidR="00B7691F" w:rsidRDefault="00B7691F" w:rsidP="004E2DE6">
                  <w:pPr>
                    <w:pStyle w:val="NoSpacing"/>
                  </w:pPr>
                  <w:r>
                    <w:t>Extension activities of NSS, NCC</w:t>
                  </w:r>
                </w:p>
                <w:p w:rsidR="00B7691F" w:rsidRDefault="00B7691F" w:rsidP="004E2DE6">
                  <w:pPr>
                    <w:pStyle w:val="NoSpacing"/>
                  </w:pPr>
                  <w:r>
                    <w:t>Green House by Botany Department</w:t>
                  </w:r>
                </w:p>
              </w:txbxContent>
            </v:textbox>
          </v:shape>
        </w:pict>
      </w:r>
    </w:p>
    <w:p w:rsidR="004E2DE6" w:rsidRPr="005B681C" w:rsidRDefault="004E2DE6" w:rsidP="004E2DE6">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4E2DE6" w:rsidRPr="005B681C" w:rsidRDefault="004E2DE6" w:rsidP="004E2DE6">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D01F5A" w:rsidRPr="005B681C" w:rsidRDefault="00D01F5A" w:rsidP="00D01F5A">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D01F5A" w:rsidRDefault="00D01F5A" w:rsidP="00D01F5A">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D01F5A" w:rsidRDefault="00D01F5A" w:rsidP="00D01F5A">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61122D" w:rsidRDefault="0061122D" w:rsidP="00D01F5A">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61122D" w:rsidRDefault="0061122D" w:rsidP="00D01F5A">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61122D" w:rsidRDefault="0061122D" w:rsidP="00D01F5A">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61122D" w:rsidRDefault="0061122D" w:rsidP="00D01F5A">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61122D" w:rsidRDefault="0061122D" w:rsidP="00D01F5A">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61122D" w:rsidRDefault="0061122D" w:rsidP="00D01F5A">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61122D" w:rsidRDefault="0061122D" w:rsidP="00D01F5A">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61122D" w:rsidRDefault="0061122D" w:rsidP="00D01F5A">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61122D" w:rsidRDefault="0061122D" w:rsidP="00D01F5A">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61122D" w:rsidRDefault="0061122D" w:rsidP="00D01F5A">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61122D" w:rsidRDefault="0061122D" w:rsidP="00D01F5A">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61122D" w:rsidRDefault="0061122D" w:rsidP="00D01F5A">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61122D" w:rsidRDefault="0061122D" w:rsidP="00D01F5A">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61122D" w:rsidRDefault="0061122D" w:rsidP="00D01F5A">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D01F5A" w:rsidRDefault="00D01F5A" w:rsidP="00D01F5A">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D01F5A" w:rsidRPr="005B681C" w:rsidRDefault="00D01F5A" w:rsidP="00D01F5A">
      <w:pPr>
        <w:tabs>
          <w:tab w:val="left" w:pos="2268"/>
          <w:tab w:val="left" w:pos="3402"/>
          <w:tab w:val="left" w:pos="4536"/>
          <w:tab w:val="left" w:pos="5670"/>
          <w:tab w:val="left" w:pos="6804"/>
          <w:tab w:val="left" w:pos="7545"/>
          <w:tab w:val="left" w:pos="7938"/>
        </w:tabs>
        <w:ind w:left="-142"/>
        <w:rPr>
          <w:rFonts w:ascii="Gill Sans MT" w:hAnsi="Gill Sans MT"/>
          <w:b/>
          <w:sz w:val="28"/>
          <w:szCs w:val="28"/>
          <w:u w:val="single"/>
        </w:rPr>
      </w:pPr>
      <w:r w:rsidRPr="005B681C">
        <w:rPr>
          <w:rFonts w:ascii="Gill Sans MT" w:hAnsi="Gill Sans MT"/>
          <w:b/>
          <w:sz w:val="28"/>
          <w:szCs w:val="28"/>
        </w:rPr>
        <w:lastRenderedPageBreak/>
        <w:t>Criterion – VII</w:t>
      </w:r>
      <w:r w:rsidRPr="005B681C">
        <w:rPr>
          <w:rFonts w:ascii="Gill Sans MT" w:hAnsi="Gill Sans MT"/>
          <w:b/>
          <w:sz w:val="28"/>
          <w:szCs w:val="28"/>
          <w:u w:val="single"/>
        </w:rPr>
        <w:t xml:space="preserve"> </w:t>
      </w:r>
    </w:p>
    <w:p w:rsidR="00D01F5A" w:rsidRPr="005B681C" w:rsidRDefault="00D01F5A" w:rsidP="00D01F5A">
      <w:pPr>
        <w:tabs>
          <w:tab w:val="left" w:pos="2268"/>
          <w:tab w:val="left" w:pos="3402"/>
          <w:tab w:val="left" w:pos="4536"/>
          <w:tab w:val="left" w:pos="5670"/>
          <w:tab w:val="left" w:pos="6804"/>
          <w:tab w:val="left" w:pos="7545"/>
          <w:tab w:val="left" w:pos="7938"/>
        </w:tabs>
        <w:ind w:left="-142"/>
        <w:rPr>
          <w:rFonts w:ascii="Gill Sans MT" w:hAnsi="Gill Sans MT"/>
          <w:b/>
          <w:sz w:val="28"/>
          <w:szCs w:val="28"/>
          <w:u w:val="single"/>
        </w:rPr>
      </w:pPr>
      <w:r w:rsidRPr="005B681C">
        <w:rPr>
          <w:rFonts w:ascii="Gill Sans MT" w:hAnsi="Gill Sans MT"/>
          <w:b/>
          <w:sz w:val="28"/>
          <w:szCs w:val="28"/>
        </w:rPr>
        <w:t xml:space="preserve">7. </w:t>
      </w:r>
      <w:r w:rsidRPr="005B681C">
        <w:rPr>
          <w:rFonts w:ascii="Gill Sans MT" w:hAnsi="Gill Sans MT"/>
          <w:b/>
          <w:sz w:val="28"/>
          <w:szCs w:val="28"/>
          <w:u w:val="single"/>
        </w:rPr>
        <w:t>Innovations and Best Practices</w:t>
      </w:r>
    </w:p>
    <w:p w:rsidR="00D01F5A" w:rsidRPr="005B681C" w:rsidRDefault="00D01F5A" w:rsidP="00D01F5A">
      <w:pPr>
        <w:pStyle w:val="NoSpacing"/>
        <w:rPr>
          <w:rFonts w:ascii="Times New Roman" w:hAnsi="Times New Roman"/>
        </w:rPr>
      </w:pPr>
      <w:proofErr w:type="gramStart"/>
      <w:r w:rsidRPr="005B681C">
        <w:rPr>
          <w:rFonts w:ascii="Times New Roman" w:hAnsi="Times New Roman"/>
        </w:rPr>
        <w:t>7.1  Innovations</w:t>
      </w:r>
      <w:proofErr w:type="gramEnd"/>
      <w:r w:rsidRPr="005B681C">
        <w:rPr>
          <w:rFonts w:ascii="Times New Roman" w:hAnsi="Times New Roman"/>
        </w:rPr>
        <w:t xml:space="preserve"> introduced during this academic year which have created a positive impact on the      </w:t>
      </w:r>
    </w:p>
    <w:p w:rsidR="00D01F5A" w:rsidRPr="005B681C" w:rsidRDefault="00D01F5A" w:rsidP="00D01F5A">
      <w:pPr>
        <w:pStyle w:val="NoSpacing"/>
        <w:rPr>
          <w:rFonts w:ascii="Times New Roman" w:hAnsi="Times New Roman"/>
        </w:rPr>
      </w:pPr>
      <w:r w:rsidRPr="005B681C">
        <w:rPr>
          <w:rFonts w:ascii="Times New Roman" w:hAnsi="Times New Roman"/>
        </w:rPr>
        <w:t xml:space="preserve">       </w:t>
      </w:r>
      <w:proofErr w:type="gramStart"/>
      <w:r w:rsidRPr="005B681C">
        <w:rPr>
          <w:rFonts w:ascii="Times New Roman" w:hAnsi="Times New Roman"/>
        </w:rPr>
        <w:t>functioning</w:t>
      </w:r>
      <w:proofErr w:type="gramEnd"/>
      <w:r w:rsidRPr="005B681C">
        <w:rPr>
          <w:rFonts w:ascii="Times New Roman" w:hAnsi="Times New Roman"/>
        </w:rPr>
        <w:t xml:space="preserve"> of the institution. Give details.</w:t>
      </w:r>
    </w:p>
    <w:p w:rsidR="00D01F5A" w:rsidRPr="005B681C" w:rsidRDefault="0084644E" w:rsidP="00D01F5A">
      <w:pPr>
        <w:tabs>
          <w:tab w:val="left" w:pos="2268"/>
          <w:tab w:val="left" w:pos="3402"/>
          <w:tab w:val="left" w:pos="4536"/>
          <w:tab w:val="left" w:pos="5670"/>
          <w:tab w:val="left" w:pos="6804"/>
          <w:tab w:val="left" w:pos="7545"/>
          <w:tab w:val="left" w:pos="7938"/>
        </w:tabs>
        <w:ind w:firstLine="1077"/>
        <w:rPr>
          <w:rFonts w:ascii="Times New Roman" w:hAnsi="Times New Roman"/>
        </w:rPr>
      </w:pPr>
      <w:r>
        <w:rPr>
          <w:rFonts w:ascii="Times New Roman" w:hAnsi="Times New Roman"/>
          <w:noProof/>
        </w:rPr>
        <w:pict>
          <v:shape id="_x0000_s1401" type="#_x0000_t202" style="position:absolute;left:0;text-align:left;margin-left:27pt;margin-top:4.3pt;width:410.25pt;height:78.7pt;z-index:252043264">
            <v:textbox style="mso-next-textbox:#_x0000_s1401">
              <w:txbxContent>
                <w:p w:rsidR="00B7691F" w:rsidRDefault="00B7691F" w:rsidP="00D01F5A">
                  <w:r>
                    <w:t xml:space="preserve">  Involving the staff, students, administrative staff and</w:t>
                  </w:r>
                  <w:r w:rsidR="00AD1E9D">
                    <w:t xml:space="preserve"> </w:t>
                  </w:r>
                  <w:r>
                    <w:t>all parents in the decision making process of the institution inculcated team spirit among the stakeholders.</w:t>
                  </w:r>
                </w:p>
                <w:p w:rsidR="00B7691F" w:rsidRDefault="00B7691F" w:rsidP="00D01F5A">
                  <w:r>
                    <w:t>Focus in inculcating civic responsibilities beside academic education to be more responsible contribution to society.</w:t>
                  </w:r>
                </w:p>
              </w:txbxContent>
            </v:textbox>
          </v:shape>
        </w:pict>
      </w:r>
    </w:p>
    <w:p w:rsidR="00D01F5A" w:rsidRPr="005B681C" w:rsidRDefault="00D01F5A" w:rsidP="00D01F5A">
      <w:pPr>
        <w:tabs>
          <w:tab w:val="left" w:pos="2268"/>
          <w:tab w:val="left" w:pos="3402"/>
          <w:tab w:val="left" w:pos="4536"/>
          <w:tab w:val="left" w:pos="5670"/>
          <w:tab w:val="left" w:pos="6804"/>
          <w:tab w:val="left" w:pos="7545"/>
          <w:tab w:val="left" w:pos="7938"/>
        </w:tabs>
        <w:rPr>
          <w:rFonts w:ascii="Times New Roman" w:hAnsi="Times New Roman"/>
          <w:sz w:val="4"/>
        </w:rPr>
      </w:pPr>
    </w:p>
    <w:p w:rsidR="00D01F5A" w:rsidRDefault="00D01F5A" w:rsidP="00D01F5A">
      <w:pPr>
        <w:pStyle w:val="NoSpacing"/>
        <w:rPr>
          <w:rFonts w:ascii="Times New Roman" w:hAnsi="Times New Roman"/>
        </w:rPr>
      </w:pPr>
    </w:p>
    <w:p w:rsidR="00D01F5A" w:rsidRDefault="00D01F5A" w:rsidP="00D01F5A">
      <w:pPr>
        <w:pStyle w:val="NoSpacing"/>
        <w:rPr>
          <w:rFonts w:ascii="Times New Roman" w:hAnsi="Times New Roman"/>
        </w:rPr>
      </w:pPr>
    </w:p>
    <w:p w:rsidR="00D01F5A" w:rsidRDefault="00D01F5A" w:rsidP="00D01F5A">
      <w:pPr>
        <w:pStyle w:val="NoSpacing"/>
        <w:rPr>
          <w:rFonts w:ascii="Times New Roman" w:hAnsi="Times New Roman"/>
        </w:rPr>
      </w:pPr>
    </w:p>
    <w:p w:rsidR="00D01F5A" w:rsidRDefault="00D01F5A" w:rsidP="00D01F5A">
      <w:pPr>
        <w:pStyle w:val="NoSpacing"/>
        <w:rPr>
          <w:rFonts w:ascii="Times New Roman" w:hAnsi="Times New Roman"/>
        </w:rPr>
      </w:pPr>
    </w:p>
    <w:p w:rsidR="00D01F5A" w:rsidRPr="005B681C" w:rsidRDefault="00D01F5A" w:rsidP="00D01F5A">
      <w:pPr>
        <w:pStyle w:val="NoSpacing"/>
        <w:rPr>
          <w:rFonts w:ascii="Times New Roman" w:hAnsi="Times New Roman"/>
        </w:rPr>
      </w:pPr>
      <w:proofErr w:type="gramStart"/>
      <w:r w:rsidRPr="005B681C">
        <w:rPr>
          <w:rFonts w:ascii="Times New Roman" w:hAnsi="Times New Roman"/>
        </w:rPr>
        <w:t>7.2  Provide</w:t>
      </w:r>
      <w:proofErr w:type="gramEnd"/>
      <w:r w:rsidRPr="005B681C">
        <w:rPr>
          <w:rFonts w:ascii="Times New Roman" w:hAnsi="Times New Roman"/>
        </w:rPr>
        <w:t xml:space="preserve"> the Action Taken Report (ATR) based on the plan of action decided upon at  the         </w:t>
      </w:r>
    </w:p>
    <w:p w:rsidR="00D01F5A" w:rsidRPr="005B681C" w:rsidRDefault="00D01F5A" w:rsidP="00D01F5A">
      <w:pPr>
        <w:pStyle w:val="NoSpacing"/>
        <w:rPr>
          <w:rFonts w:ascii="Times New Roman" w:hAnsi="Times New Roman"/>
        </w:rPr>
      </w:pPr>
      <w:r w:rsidRPr="005B681C">
        <w:rPr>
          <w:rFonts w:ascii="Times New Roman" w:hAnsi="Times New Roman"/>
        </w:rPr>
        <w:t xml:space="preserve">       </w:t>
      </w:r>
      <w:proofErr w:type="gramStart"/>
      <w:r w:rsidRPr="005B681C">
        <w:rPr>
          <w:rFonts w:ascii="Times New Roman" w:hAnsi="Times New Roman"/>
        </w:rPr>
        <w:t>beginning</w:t>
      </w:r>
      <w:proofErr w:type="gramEnd"/>
      <w:r w:rsidRPr="005B681C">
        <w:rPr>
          <w:rFonts w:ascii="Times New Roman" w:hAnsi="Times New Roman"/>
        </w:rPr>
        <w:t xml:space="preserve"> of the year </w:t>
      </w:r>
    </w:p>
    <w:p w:rsidR="00D01F5A" w:rsidRPr="005B681C" w:rsidRDefault="0084644E" w:rsidP="00D01F5A">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402" type="#_x0000_t202" style="position:absolute;margin-left:27pt;margin-top:8.3pt;width:398.25pt;height:59.45pt;z-index:252044288">
            <v:textbox style="mso-next-textbox:#_x0000_s1402">
              <w:txbxContent>
                <w:p w:rsidR="00B7691F" w:rsidRDefault="00B7691F" w:rsidP="00D01F5A">
                  <w:pPr>
                    <w:pStyle w:val="ListParagraph"/>
                    <w:numPr>
                      <w:ilvl w:val="0"/>
                      <w:numId w:val="33"/>
                    </w:numPr>
                  </w:pPr>
                  <w:r>
                    <w:t>Students through students Council and IQAC</w:t>
                  </w:r>
                </w:p>
                <w:p w:rsidR="00B7691F" w:rsidRDefault="00B7691F" w:rsidP="00D01F5A">
                  <w:pPr>
                    <w:pStyle w:val="ListParagraph"/>
                    <w:numPr>
                      <w:ilvl w:val="0"/>
                      <w:numId w:val="33"/>
                    </w:numPr>
                  </w:pPr>
                  <w:r>
                    <w:t>Working in stardom with the P.T.A to fulfil objective</w:t>
                  </w:r>
                </w:p>
                <w:p w:rsidR="00B7691F" w:rsidRDefault="00B7691F" w:rsidP="00D01F5A">
                  <w:pPr>
                    <w:pStyle w:val="ListParagraph"/>
                    <w:numPr>
                      <w:ilvl w:val="0"/>
                      <w:numId w:val="33"/>
                    </w:numPr>
                  </w:pPr>
                  <w:r>
                    <w:t>Working with NSS and the extension service of the college</w:t>
                  </w:r>
                </w:p>
              </w:txbxContent>
            </v:textbox>
          </v:shape>
        </w:pict>
      </w:r>
    </w:p>
    <w:p w:rsidR="00D01F5A" w:rsidRPr="005B681C" w:rsidRDefault="00D01F5A" w:rsidP="00D01F5A">
      <w:pPr>
        <w:tabs>
          <w:tab w:val="left" w:pos="2268"/>
          <w:tab w:val="left" w:pos="3402"/>
          <w:tab w:val="left" w:pos="4536"/>
          <w:tab w:val="left" w:pos="5670"/>
          <w:tab w:val="left" w:pos="6804"/>
          <w:tab w:val="left" w:pos="7545"/>
          <w:tab w:val="left" w:pos="7938"/>
        </w:tabs>
        <w:rPr>
          <w:rFonts w:ascii="Times New Roman" w:hAnsi="Times New Roman"/>
          <w:sz w:val="2"/>
        </w:rPr>
      </w:pPr>
    </w:p>
    <w:p w:rsidR="00D01F5A" w:rsidRDefault="00D01F5A" w:rsidP="00D01F5A">
      <w:pPr>
        <w:tabs>
          <w:tab w:val="left" w:pos="2268"/>
          <w:tab w:val="left" w:pos="3402"/>
          <w:tab w:val="left" w:pos="4536"/>
          <w:tab w:val="left" w:pos="5670"/>
          <w:tab w:val="left" w:pos="6804"/>
          <w:tab w:val="left" w:pos="7545"/>
          <w:tab w:val="left" w:pos="7938"/>
        </w:tabs>
        <w:rPr>
          <w:rFonts w:ascii="Times New Roman" w:hAnsi="Times New Roman"/>
        </w:rPr>
      </w:pPr>
    </w:p>
    <w:p w:rsidR="00D01F5A" w:rsidRDefault="00D01F5A" w:rsidP="00D01F5A">
      <w:pPr>
        <w:tabs>
          <w:tab w:val="left" w:pos="2268"/>
          <w:tab w:val="left" w:pos="3402"/>
          <w:tab w:val="left" w:pos="4536"/>
          <w:tab w:val="left" w:pos="5670"/>
          <w:tab w:val="left" w:pos="6804"/>
          <w:tab w:val="left" w:pos="7545"/>
          <w:tab w:val="left" w:pos="7938"/>
        </w:tabs>
        <w:rPr>
          <w:rFonts w:ascii="Times New Roman" w:hAnsi="Times New Roman"/>
        </w:rPr>
      </w:pPr>
    </w:p>
    <w:p w:rsidR="00D01F5A" w:rsidRPr="005B681C" w:rsidRDefault="0084644E" w:rsidP="00D01F5A">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403" type="#_x0000_t202" style="position:absolute;margin-left:27pt;margin-top:22.35pt;width:414pt;height:78.15pt;z-index:252045312">
            <v:textbox style="mso-next-textbox:#_x0000_s1403">
              <w:txbxContent>
                <w:p w:rsidR="00B7691F" w:rsidRDefault="00B7691F" w:rsidP="00D01F5A">
                  <w:pPr>
                    <w:pStyle w:val="ListParagraph"/>
                    <w:numPr>
                      <w:ilvl w:val="0"/>
                      <w:numId w:val="32"/>
                    </w:numPr>
                  </w:pPr>
                  <w:r>
                    <w:t xml:space="preserve">Inculcating civic responsibilities: Prohibition on smoking, drugs, taking of </w:t>
                  </w:r>
                  <w:r w:rsidR="00AD1E9D">
                    <w:t>alcohol</w:t>
                  </w:r>
                  <w:r>
                    <w:t xml:space="preserve"> </w:t>
                  </w:r>
                  <w:proofErr w:type="gramStart"/>
                  <w:r>
                    <w:t>are</w:t>
                  </w:r>
                  <w:proofErr w:type="gramEnd"/>
                  <w:r>
                    <w:t xml:space="preserve"> strictly enforced. </w:t>
                  </w:r>
                </w:p>
                <w:p w:rsidR="00B7691F" w:rsidRDefault="00B7691F" w:rsidP="00D01F5A">
                  <w:pPr>
                    <w:pStyle w:val="ListParagraph"/>
                    <w:numPr>
                      <w:ilvl w:val="0"/>
                      <w:numId w:val="32"/>
                    </w:numPr>
                  </w:pPr>
                  <w:r>
                    <w:t xml:space="preserve">Decision making is decentralised: Staff both administrative &amp; academic </w:t>
                  </w:r>
                  <w:proofErr w:type="gramStart"/>
                  <w:r>
                    <w:t>are</w:t>
                  </w:r>
                  <w:proofErr w:type="gramEnd"/>
                  <w:r>
                    <w:t xml:space="preserve"> consulted before finalising important decisions.</w:t>
                  </w:r>
                </w:p>
              </w:txbxContent>
            </v:textbox>
          </v:shape>
        </w:pict>
      </w:r>
      <w:r w:rsidR="00D01F5A" w:rsidRPr="005B681C">
        <w:rPr>
          <w:rFonts w:ascii="Times New Roman" w:hAnsi="Times New Roman"/>
        </w:rPr>
        <w:t xml:space="preserve">7.3 Give two Best Practices of the institution </w:t>
      </w:r>
      <w:r w:rsidR="00D01F5A" w:rsidRPr="005B681C">
        <w:rPr>
          <w:rFonts w:ascii="Times New Roman" w:hAnsi="Times New Roman"/>
          <w:i/>
          <w:sz w:val="20"/>
        </w:rPr>
        <w:t>(please see the format in the NAAC Self-study Manuals)</w:t>
      </w:r>
    </w:p>
    <w:p w:rsidR="00D01F5A" w:rsidRPr="005B681C" w:rsidRDefault="00D01F5A" w:rsidP="00D01F5A">
      <w:pPr>
        <w:tabs>
          <w:tab w:val="left" w:pos="2268"/>
          <w:tab w:val="left" w:pos="3402"/>
          <w:tab w:val="left" w:pos="4536"/>
          <w:tab w:val="left" w:pos="5670"/>
          <w:tab w:val="left" w:pos="6804"/>
          <w:tab w:val="left" w:pos="7545"/>
          <w:tab w:val="left" w:pos="7938"/>
        </w:tabs>
        <w:rPr>
          <w:rFonts w:ascii="Times New Roman" w:hAnsi="Times New Roman"/>
          <w:sz w:val="32"/>
        </w:rPr>
      </w:pPr>
    </w:p>
    <w:p w:rsidR="00D01F5A" w:rsidRDefault="00D01F5A" w:rsidP="00D01F5A">
      <w:pPr>
        <w:tabs>
          <w:tab w:val="left" w:pos="1260"/>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ab/>
      </w:r>
    </w:p>
    <w:p w:rsidR="00D01F5A" w:rsidRDefault="00D01F5A" w:rsidP="00D01F5A">
      <w:pPr>
        <w:tabs>
          <w:tab w:val="left" w:pos="1260"/>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ab/>
      </w:r>
    </w:p>
    <w:p w:rsidR="00D01F5A" w:rsidRPr="005B681C" w:rsidRDefault="00D01F5A" w:rsidP="00D01F5A">
      <w:pPr>
        <w:tabs>
          <w:tab w:val="left" w:pos="1260"/>
          <w:tab w:val="left" w:pos="2268"/>
          <w:tab w:val="left" w:pos="3402"/>
          <w:tab w:val="left" w:pos="4536"/>
          <w:tab w:val="left" w:pos="5670"/>
          <w:tab w:val="left" w:pos="6804"/>
          <w:tab w:val="left" w:pos="7545"/>
          <w:tab w:val="left" w:pos="7938"/>
        </w:tabs>
        <w:rPr>
          <w:rFonts w:ascii="Times New Roman" w:hAnsi="Times New Roman"/>
          <w:b/>
          <w:i/>
        </w:rPr>
      </w:pPr>
      <w:r>
        <w:rPr>
          <w:rFonts w:ascii="Times New Roman" w:hAnsi="Times New Roman"/>
        </w:rPr>
        <w:tab/>
      </w:r>
      <w:r w:rsidRPr="005B681C">
        <w:rPr>
          <w:rFonts w:ascii="Times New Roman" w:hAnsi="Times New Roman"/>
          <w:b/>
          <w:i/>
        </w:rPr>
        <w:t xml:space="preserve">*Provide the details in annexure (annexure need to be numbered as </w:t>
      </w:r>
      <w:proofErr w:type="spellStart"/>
      <w:r w:rsidRPr="005B681C">
        <w:rPr>
          <w:rFonts w:ascii="Times New Roman" w:hAnsi="Times New Roman"/>
          <w:b/>
          <w:i/>
        </w:rPr>
        <w:t>i</w:t>
      </w:r>
      <w:proofErr w:type="spellEnd"/>
      <w:r w:rsidRPr="005B681C">
        <w:rPr>
          <w:rFonts w:ascii="Times New Roman" w:hAnsi="Times New Roman"/>
          <w:b/>
          <w:i/>
        </w:rPr>
        <w:t xml:space="preserve">, </w:t>
      </w:r>
      <w:proofErr w:type="spellStart"/>
      <w:r w:rsidRPr="005B681C">
        <w:rPr>
          <w:rFonts w:ascii="Times New Roman" w:hAnsi="Times New Roman"/>
          <w:b/>
          <w:i/>
        </w:rPr>
        <w:t>ii</w:t>
      </w:r>
      <w:proofErr w:type="gramStart"/>
      <w:r w:rsidRPr="005B681C">
        <w:rPr>
          <w:rFonts w:ascii="Times New Roman" w:hAnsi="Times New Roman"/>
          <w:b/>
          <w:i/>
        </w:rPr>
        <w:t>,iii</w:t>
      </w:r>
      <w:proofErr w:type="spellEnd"/>
      <w:proofErr w:type="gramEnd"/>
      <w:r w:rsidRPr="005B681C">
        <w:rPr>
          <w:rFonts w:ascii="Times New Roman" w:hAnsi="Times New Roman"/>
          <w:b/>
          <w:i/>
        </w:rPr>
        <w:t>)</w:t>
      </w:r>
    </w:p>
    <w:p w:rsidR="00D01F5A" w:rsidRDefault="0084644E" w:rsidP="00D01F5A">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404" type="#_x0000_t202" style="position:absolute;margin-left:27pt;margin-top:19pt;width:424.5pt;height:66.9pt;z-index:252046336">
            <v:textbox style="mso-next-textbox:#_x0000_s1404">
              <w:txbxContent>
                <w:p w:rsidR="00B7691F" w:rsidRDefault="00B7691F" w:rsidP="00D01F5A">
                  <w:r>
                    <w:t>Ban on smoking,</w:t>
                  </w:r>
                  <w:r w:rsidR="00AD1E9D">
                    <w:t xml:space="preserve"> </w:t>
                  </w:r>
                  <w:r>
                    <w:t>’No Smoking’ sign boards are displayed in prominent places. As a small initiative towards energy conservation, the lights fixed on the college ground are powered by solar energy. Awareness created to ensure</w:t>
                  </w:r>
                  <w:r w:rsidR="00AD1E9D">
                    <w:t xml:space="preserve"> to switch electrical applia</w:t>
                  </w:r>
                  <w:r>
                    <w:t xml:space="preserve">nces </w:t>
                  </w:r>
                  <w:proofErr w:type="gramStart"/>
                  <w:r>
                    <w:t>off  when</w:t>
                  </w:r>
                  <w:proofErr w:type="gramEnd"/>
                  <w:r>
                    <w:t xml:space="preserve"> not in use.</w:t>
                  </w:r>
                </w:p>
              </w:txbxContent>
            </v:textbox>
          </v:shape>
        </w:pict>
      </w:r>
      <w:r w:rsidR="00D01F5A" w:rsidRPr="005B681C">
        <w:rPr>
          <w:rFonts w:ascii="Times New Roman" w:hAnsi="Times New Roman"/>
        </w:rPr>
        <w:t>7.4 Contribution to environmental awareness / protection</w:t>
      </w:r>
    </w:p>
    <w:p w:rsidR="00D01F5A" w:rsidRDefault="00D01F5A" w:rsidP="00D01F5A">
      <w:pPr>
        <w:tabs>
          <w:tab w:val="left" w:pos="2268"/>
          <w:tab w:val="left" w:pos="3402"/>
          <w:tab w:val="left" w:pos="4536"/>
          <w:tab w:val="left" w:pos="5670"/>
          <w:tab w:val="left" w:pos="6804"/>
          <w:tab w:val="left" w:pos="7545"/>
          <w:tab w:val="left" w:pos="7938"/>
        </w:tabs>
        <w:rPr>
          <w:rFonts w:ascii="Times New Roman" w:hAnsi="Times New Roman"/>
        </w:rPr>
      </w:pPr>
    </w:p>
    <w:p w:rsidR="00D01F5A" w:rsidRDefault="00D01F5A" w:rsidP="00D01F5A">
      <w:pPr>
        <w:tabs>
          <w:tab w:val="left" w:pos="2268"/>
          <w:tab w:val="left" w:pos="3402"/>
          <w:tab w:val="left" w:pos="4536"/>
          <w:tab w:val="left" w:pos="5670"/>
          <w:tab w:val="left" w:pos="6804"/>
          <w:tab w:val="left" w:pos="7545"/>
          <w:tab w:val="left" w:pos="7938"/>
        </w:tabs>
        <w:rPr>
          <w:rFonts w:ascii="Times New Roman" w:hAnsi="Times New Roman"/>
        </w:rPr>
      </w:pPr>
    </w:p>
    <w:p w:rsidR="00D01F5A" w:rsidRPr="005B681C" w:rsidRDefault="0084644E" w:rsidP="00D01F5A">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416" type="#_x0000_t202" style="position:absolute;margin-left:324pt;margin-top:22pt;width:27pt;height:21.05pt;z-index:252058624">
            <v:textbox style="mso-next-textbox:#_x0000_s1416">
              <w:txbxContent>
                <w:p w:rsidR="00B7691F" w:rsidRDefault="00B7691F" w:rsidP="00D01F5A"/>
              </w:txbxContent>
            </v:textbox>
          </v:shape>
        </w:pict>
      </w:r>
      <w:r>
        <w:rPr>
          <w:rFonts w:ascii="Times New Roman" w:hAnsi="Times New Roman"/>
          <w:noProof/>
        </w:rPr>
        <w:pict>
          <v:shape id="_x0000_s1415" type="#_x0000_t202" style="position:absolute;margin-left:270pt;margin-top:22pt;width:27pt;height:21.05pt;z-index:252057600">
            <v:textbox style="mso-next-textbox:#_x0000_s1415">
              <w:txbxContent>
                <w:p w:rsidR="00B7691F" w:rsidRDefault="00B7691F" w:rsidP="00D01F5A">
                  <w:r>
                    <w:rPr>
                      <w:rFonts w:ascii="Times New Roman" w:hAnsi="Times New Roman"/>
                    </w:rPr>
                    <w:sym w:font="Symbol" w:char="F0D6"/>
                  </w:r>
                </w:p>
              </w:txbxContent>
            </v:textbox>
          </v:shape>
        </w:pict>
      </w:r>
    </w:p>
    <w:p w:rsidR="00D01F5A" w:rsidRDefault="00AD1E9D" w:rsidP="00D01F5A">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7.5 Whether</w:t>
      </w:r>
      <w:r w:rsidR="00D01F5A" w:rsidRPr="005B681C">
        <w:rPr>
          <w:rFonts w:ascii="Times New Roman" w:hAnsi="Times New Roman"/>
        </w:rPr>
        <w:t xml:space="preserve"> environmental audit was conducted?         </w:t>
      </w:r>
      <w:r w:rsidR="00D01F5A">
        <w:rPr>
          <w:rFonts w:ascii="Times New Roman" w:hAnsi="Times New Roman"/>
        </w:rPr>
        <w:t>Yes                No</w:t>
      </w:r>
      <w:r w:rsidR="00D01F5A" w:rsidRPr="005B681C">
        <w:rPr>
          <w:rFonts w:ascii="Times New Roman" w:hAnsi="Times New Roman"/>
        </w:rPr>
        <w:t xml:space="preserve">           </w:t>
      </w:r>
    </w:p>
    <w:p w:rsidR="00D01F5A" w:rsidRDefault="00D01F5A" w:rsidP="00D01F5A">
      <w:pPr>
        <w:tabs>
          <w:tab w:val="left" w:pos="2268"/>
          <w:tab w:val="left" w:pos="3402"/>
          <w:tab w:val="left" w:pos="4536"/>
          <w:tab w:val="left" w:pos="5670"/>
          <w:tab w:val="left" w:pos="6804"/>
          <w:tab w:val="left" w:pos="7545"/>
          <w:tab w:val="left" w:pos="7938"/>
        </w:tabs>
        <w:rPr>
          <w:rFonts w:ascii="Times New Roman" w:hAnsi="Times New Roman"/>
          <w:sz w:val="2"/>
        </w:rPr>
      </w:pPr>
    </w:p>
    <w:p w:rsidR="00D01F5A" w:rsidRDefault="00D01F5A" w:rsidP="00D01F5A">
      <w:pPr>
        <w:tabs>
          <w:tab w:val="left" w:pos="2268"/>
          <w:tab w:val="left" w:pos="3402"/>
          <w:tab w:val="left" w:pos="4536"/>
          <w:tab w:val="left" w:pos="5670"/>
          <w:tab w:val="left" w:pos="6804"/>
          <w:tab w:val="left" w:pos="7545"/>
          <w:tab w:val="left" w:pos="7938"/>
        </w:tabs>
        <w:rPr>
          <w:rFonts w:ascii="Times New Roman" w:hAnsi="Times New Roman"/>
          <w:sz w:val="2"/>
        </w:rPr>
      </w:pPr>
    </w:p>
    <w:p w:rsidR="00D01F5A" w:rsidRDefault="00D01F5A" w:rsidP="00D01F5A">
      <w:pPr>
        <w:tabs>
          <w:tab w:val="left" w:pos="2268"/>
          <w:tab w:val="left" w:pos="3402"/>
          <w:tab w:val="left" w:pos="4536"/>
          <w:tab w:val="left" w:pos="5670"/>
          <w:tab w:val="left" w:pos="6804"/>
          <w:tab w:val="left" w:pos="7545"/>
          <w:tab w:val="left" w:pos="7938"/>
        </w:tabs>
        <w:rPr>
          <w:rFonts w:ascii="Times New Roman" w:hAnsi="Times New Roman"/>
          <w:sz w:val="2"/>
        </w:rPr>
      </w:pPr>
    </w:p>
    <w:p w:rsidR="00D01F5A" w:rsidRDefault="00D01F5A" w:rsidP="00D01F5A">
      <w:pPr>
        <w:tabs>
          <w:tab w:val="left" w:pos="2268"/>
          <w:tab w:val="left" w:pos="3402"/>
          <w:tab w:val="left" w:pos="4536"/>
          <w:tab w:val="left" w:pos="5670"/>
          <w:tab w:val="left" w:pos="6804"/>
          <w:tab w:val="left" w:pos="7545"/>
          <w:tab w:val="left" w:pos="7938"/>
        </w:tabs>
        <w:rPr>
          <w:rFonts w:ascii="Times New Roman" w:hAnsi="Times New Roman"/>
          <w:sz w:val="2"/>
        </w:rPr>
      </w:pPr>
    </w:p>
    <w:p w:rsidR="00D01F5A" w:rsidRDefault="00D01F5A" w:rsidP="00D01F5A">
      <w:pPr>
        <w:tabs>
          <w:tab w:val="left" w:pos="2268"/>
          <w:tab w:val="left" w:pos="3402"/>
          <w:tab w:val="left" w:pos="4536"/>
          <w:tab w:val="left" w:pos="5670"/>
          <w:tab w:val="left" w:pos="6804"/>
          <w:tab w:val="left" w:pos="7545"/>
          <w:tab w:val="left" w:pos="7938"/>
        </w:tabs>
        <w:rPr>
          <w:rFonts w:ascii="Times New Roman" w:hAnsi="Times New Roman"/>
          <w:sz w:val="2"/>
        </w:rPr>
      </w:pPr>
    </w:p>
    <w:p w:rsidR="00D01F5A" w:rsidRDefault="00D01F5A" w:rsidP="00D01F5A">
      <w:pPr>
        <w:tabs>
          <w:tab w:val="left" w:pos="2268"/>
          <w:tab w:val="left" w:pos="3402"/>
          <w:tab w:val="left" w:pos="4536"/>
          <w:tab w:val="left" w:pos="5670"/>
          <w:tab w:val="left" w:pos="6804"/>
          <w:tab w:val="left" w:pos="7545"/>
          <w:tab w:val="left" w:pos="7938"/>
        </w:tabs>
        <w:rPr>
          <w:rFonts w:ascii="Times New Roman" w:hAnsi="Times New Roman"/>
          <w:sz w:val="2"/>
        </w:rPr>
      </w:pPr>
    </w:p>
    <w:p w:rsidR="00D01F5A" w:rsidRDefault="00D01F5A" w:rsidP="00D01F5A">
      <w:pPr>
        <w:tabs>
          <w:tab w:val="left" w:pos="2268"/>
          <w:tab w:val="left" w:pos="3402"/>
          <w:tab w:val="left" w:pos="4536"/>
          <w:tab w:val="left" w:pos="5670"/>
          <w:tab w:val="left" w:pos="6804"/>
          <w:tab w:val="left" w:pos="7545"/>
          <w:tab w:val="left" w:pos="7938"/>
        </w:tabs>
        <w:rPr>
          <w:rFonts w:ascii="Times New Roman" w:hAnsi="Times New Roman"/>
          <w:sz w:val="2"/>
        </w:rPr>
      </w:pPr>
    </w:p>
    <w:p w:rsidR="00D01F5A" w:rsidRDefault="00D01F5A" w:rsidP="00D01F5A">
      <w:pPr>
        <w:tabs>
          <w:tab w:val="left" w:pos="2268"/>
          <w:tab w:val="left" w:pos="3402"/>
          <w:tab w:val="left" w:pos="4536"/>
          <w:tab w:val="left" w:pos="5670"/>
          <w:tab w:val="left" w:pos="6804"/>
          <w:tab w:val="left" w:pos="7545"/>
          <w:tab w:val="left" w:pos="7938"/>
        </w:tabs>
        <w:rPr>
          <w:rFonts w:ascii="Times New Roman" w:hAnsi="Times New Roman"/>
          <w:sz w:val="2"/>
        </w:rPr>
      </w:pPr>
    </w:p>
    <w:p w:rsidR="00D01F5A" w:rsidRDefault="00D01F5A" w:rsidP="00D01F5A">
      <w:pPr>
        <w:tabs>
          <w:tab w:val="left" w:pos="2268"/>
          <w:tab w:val="left" w:pos="3402"/>
          <w:tab w:val="left" w:pos="4536"/>
          <w:tab w:val="left" w:pos="5670"/>
          <w:tab w:val="left" w:pos="6804"/>
          <w:tab w:val="left" w:pos="7545"/>
          <w:tab w:val="left" w:pos="7938"/>
        </w:tabs>
        <w:rPr>
          <w:rFonts w:ascii="Times New Roman" w:hAnsi="Times New Roman"/>
          <w:sz w:val="2"/>
        </w:rPr>
      </w:pPr>
    </w:p>
    <w:p w:rsidR="00D01F5A" w:rsidRDefault="00D01F5A" w:rsidP="00D01F5A">
      <w:pPr>
        <w:tabs>
          <w:tab w:val="left" w:pos="2268"/>
          <w:tab w:val="left" w:pos="3402"/>
          <w:tab w:val="left" w:pos="4536"/>
          <w:tab w:val="left" w:pos="5670"/>
          <w:tab w:val="left" w:pos="6804"/>
          <w:tab w:val="left" w:pos="7545"/>
          <w:tab w:val="left" w:pos="7938"/>
        </w:tabs>
        <w:rPr>
          <w:rFonts w:ascii="Times New Roman" w:hAnsi="Times New Roman"/>
          <w:sz w:val="2"/>
        </w:rPr>
      </w:pPr>
    </w:p>
    <w:p w:rsidR="00D01F5A" w:rsidRDefault="00D01F5A" w:rsidP="00D01F5A">
      <w:pPr>
        <w:tabs>
          <w:tab w:val="left" w:pos="2268"/>
          <w:tab w:val="left" w:pos="3402"/>
          <w:tab w:val="left" w:pos="4536"/>
          <w:tab w:val="left" w:pos="5670"/>
          <w:tab w:val="left" w:pos="6804"/>
          <w:tab w:val="left" w:pos="7545"/>
          <w:tab w:val="left" w:pos="7938"/>
        </w:tabs>
        <w:rPr>
          <w:rFonts w:ascii="Times New Roman" w:hAnsi="Times New Roman"/>
          <w:sz w:val="2"/>
        </w:rPr>
      </w:pPr>
    </w:p>
    <w:p w:rsidR="00D01F5A" w:rsidRDefault="00D01F5A" w:rsidP="00D01F5A">
      <w:pPr>
        <w:tabs>
          <w:tab w:val="left" w:pos="2268"/>
          <w:tab w:val="left" w:pos="3402"/>
          <w:tab w:val="left" w:pos="4536"/>
          <w:tab w:val="left" w:pos="5670"/>
          <w:tab w:val="left" w:pos="6804"/>
          <w:tab w:val="left" w:pos="7545"/>
          <w:tab w:val="left" w:pos="7938"/>
        </w:tabs>
        <w:rPr>
          <w:rFonts w:ascii="Times New Roman" w:hAnsi="Times New Roman"/>
          <w:sz w:val="2"/>
        </w:rPr>
      </w:pPr>
    </w:p>
    <w:p w:rsidR="00D01F5A" w:rsidRDefault="00D01F5A" w:rsidP="00D01F5A">
      <w:pPr>
        <w:tabs>
          <w:tab w:val="left" w:pos="2268"/>
          <w:tab w:val="left" w:pos="3402"/>
          <w:tab w:val="left" w:pos="4536"/>
          <w:tab w:val="left" w:pos="5670"/>
          <w:tab w:val="left" w:pos="6804"/>
          <w:tab w:val="left" w:pos="7545"/>
          <w:tab w:val="left" w:pos="7938"/>
        </w:tabs>
        <w:rPr>
          <w:rFonts w:ascii="Times New Roman" w:hAnsi="Times New Roman"/>
          <w:sz w:val="2"/>
        </w:rPr>
      </w:pPr>
    </w:p>
    <w:p w:rsidR="00D01F5A" w:rsidRPr="005B681C" w:rsidRDefault="00D01F5A" w:rsidP="00D01F5A">
      <w:pPr>
        <w:tabs>
          <w:tab w:val="left" w:pos="2268"/>
          <w:tab w:val="left" w:pos="3402"/>
          <w:tab w:val="left" w:pos="4536"/>
          <w:tab w:val="left" w:pos="5670"/>
          <w:tab w:val="left" w:pos="6804"/>
          <w:tab w:val="left" w:pos="7545"/>
          <w:tab w:val="left" w:pos="7938"/>
        </w:tabs>
        <w:rPr>
          <w:rFonts w:ascii="Times New Roman" w:hAnsi="Times New Roman"/>
          <w:sz w:val="2"/>
        </w:rPr>
      </w:pPr>
    </w:p>
    <w:p w:rsidR="00D01F5A" w:rsidRDefault="003C00A7" w:rsidP="00D01F5A">
      <w:pPr>
        <w:tabs>
          <w:tab w:val="left" w:pos="2268"/>
          <w:tab w:val="left" w:pos="3402"/>
          <w:tab w:val="left" w:pos="4536"/>
          <w:tab w:val="left" w:pos="5670"/>
          <w:tab w:val="left" w:pos="6804"/>
          <w:tab w:val="left" w:pos="7545"/>
          <w:tab w:val="left" w:pos="7938"/>
        </w:tabs>
        <w:jc w:val="right"/>
        <w:rPr>
          <w:rFonts w:ascii="Times New Roman" w:hAnsi="Times New Roman"/>
          <w:b/>
          <w:u w:val="single"/>
        </w:rPr>
      </w:pPr>
      <w:r>
        <w:rPr>
          <w:rFonts w:ascii="Times New Roman" w:hAnsi="Times New Roman"/>
          <w:b/>
          <w:noProof/>
          <w:u w:val="single"/>
          <w:lang w:bidi="ar-SA"/>
        </w:rPr>
        <w:lastRenderedPageBreak/>
        <w:drawing>
          <wp:inline distT="0" distB="0" distL="0" distR="0">
            <wp:extent cx="5925820" cy="6763164"/>
            <wp:effectExtent l="19050" t="0" r="0" b="0"/>
            <wp:docPr id="2" name="Picture 2" descr="C:\Users\Onkar\Desktop\AQAR\AQAR 2012-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nkar\Desktop\AQAR\AQAR 2012-13.jpg"/>
                    <pic:cNvPicPr>
                      <a:picLocks noChangeAspect="1" noChangeArrowheads="1"/>
                    </pic:cNvPicPr>
                  </pic:nvPicPr>
                  <pic:blipFill>
                    <a:blip r:embed="rId9" cstate="print"/>
                    <a:srcRect/>
                    <a:stretch>
                      <a:fillRect/>
                    </a:stretch>
                  </pic:blipFill>
                  <pic:spPr bwMode="auto">
                    <a:xfrm>
                      <a:off x="0" y="0"/>
                      <a:ext cx="5925820" cy="6763164"/>
                    </a:xfrm>
                    <a:prstGeom prst="rect">
                      <a:avLst/>
                    </a:prstGeom>
                    <a:noFill/>
                    <a:ln w="9525">
                      <a:noFill/>
                      <a:miter lim="800000"/>
                      <a:headEnd/>
                      <a:tailEnd/>
                    </a:ln>
                  </pic:spPr>
                </pic:pic>
              </a:graphicData>
            </a:graphic>
          </wp:inline>
        </w:drawing>
      </w:r>
    </w:p>
    <w:p w:rsidR="0061122D" w:rsidRDefault="0061122D" w:rsidP="00D01F5A">
      <w:pPr>
        <w:tabs>
          <w:tab w:val="left" w:pos="2268"/>
          <w:tab w:val="left" w:pos="3402"/>
          <w:tab w:val="left" w:pos="4536"/>
          <w:tab w:val="left" w:pos="5670"/>
          <w:tab w:val="left" w:pos="6804"/>
          <w:tab w:val="left" w:pos="7545"/>
          <w:tab w:val="left" w:pos="7938"/>
        </w:tabs>
        <w:jc w:val="right"/>
        <w:rPr>
          <w:rFonts w:ascii="Times New Roman" w:hAnsi="Times New Roman"/>
          <w:b/>
          <w:u w:val="single"/>
        </w:rPr>
      </w:pPr>
    </w:p>
    <w:p w:rsidR="0061122D" w:rsidRDefault="0061122D" w:rsidP="00D01F5A">
      <w:pPr>
        <w:tabs>
          <w:tab w:val="left" w:pos="2268"/>
          <w:tab w:val="left" w:pos="3402"/>
          <w:tab w:val="left" w:pos="4536"/>
          <w:tab w:val="left" w:pos="5670"/>
          <w:tab w:val="left" w:pos="6804"/>
          <w:tab w:val="left" w:pos="7545"/>
          <w:tab w:val="left" w:pos="7938"/>
        </w:tabs>
        <w:jc w:val="right"/>
        <w:rPr>
          <w:rFonts w:ascii="Times New Roman" w:hAnsi="Times New Roman"/>
          <w:b/>
          <w:u w:val="single"/>
        </w:rPr>
      </w:pPr>
    </w:p>
    <w:p w:rsidR="0061122D" w:rsidRDefault="0061122D" w:rsidP="00D01F5A">
      <w:pPr>
        <w:tabs>
          <w:tab w:val="left" w:pos="2268"/>
          <w:tab w:val="left" w:pos="3402"/>
          <w:tab w:val="left" w:pos="4536"/>
          <w:tab w:val="left" w:pos="5670"/>
          <w:tab w:val="left" w:pos="6804"/>
          <w:tab w:val="left" w:pos="7545"/>
          <w:tab w:val="left" w:pos="7938"/>
        </w:tabs>
        <w:jc w:val="right"/>
        <w:rPr>
          <w:rFonts w:ascii="Times New Roman" w:hAnsi="Times New Roman"/>
          <w:b/>
          <w:u w:val="single"/>
        </w:rPr>
      </w:pPr>
    </w:p>
    <w:p w:rsidR="0061122D" w:rsidRDefault="0061122D" w:rsidP="00D01F5A">
      <w:pPr>
        <w:tabs>
          <w:tab w:val="left" w:pos="2268"/>
          <w:tab w:val="left" w:pos="3402"/>
          <w:tab w:val="left" w:pos="4536"/>
          <w:tab w:val="left" w:pos="5670"/>
          <w:tab w:val="left" w:pos="6804"/>
          <w:tab w:val="left" w:pos="7545"/>
          <w:tab w:val="left" w:pos="7938"/>
        </w:tabs>
        <w:jc w:val="right"/>
        <w:rPr>
          <w:rFonts w:ascii="Times New Roman" w:hAnsi="Times New Roman"/>
          <w:b/>
          <w:u w:val="single"/>
        </w:rPr>
      </w:pPr>
    </w:p>
    <w:p w:rsidR="0061122D" w:rsidRDefault="0061122D" w:rsidP="00D01F5A">
      <w:pPr>
        <w:tabs>
          <w:tab w:val="left" w:pos="2268"/>
          <w:tab w:val="left" w:pos="3402"/>
          <w:tab w:val="left" w:pos="4536"/>
          <w:tab w:val="left" w:pos="5670"/>
          <w:tab w:val="left" w:pos="6804"/>
          <w:tab w:val="left" w:pos="7545"/>
          <w:tab w:val="left" w:pos="7938"/>
        </w:tabs>
        <w:jc w:val="right"/>
        <w:rPr>
          <w:rFonts w:ascii="Times New Roman" w:hAnsi="Times New Roman"/>
          <w:b/>
          <w:u w:val="single"/>
        </w:rPr>
      </w:pPr>
    </w:p>
    <w:p w:rsidR="0061122D" w:rsidRDefault="0061122D" w:rsidP="000C2F18">
      <w:pPr>
        <w:tabs>
          <w:tab w:val="left" w:pos="2268"/>
          <w:tab w:val="left" w:pos="3402"/>
          <w:tab w:val="left" w:pos="4536"/>
          <w:tab w:val="left" w:pos="5670"/>
          <w:tab w:val="left" w:pos="6804"/>
          <w:tab w:val="left" w:pos="7545"/>
          <w:tab w:val="left" w:pos="7938"/>
        </w:tabs>
        <w:rPr>
          <w:rFonts w:ascii="Times New Roman" w:hAnsi="Times New Roman"/>
          <w:b/>
          <w:u w:val="single"/>
        </w:rPr>
      </w:pPr>
    </w:p>
    <w:p w:rsidR="0061122D" w:rsidRDefault="0061122D" w:rsidP="00D01F5A">
      <w:pPr>
        <w:tabs>
          <w:tab w:val="left" w:pos="2268"/>
          <w:tab w:val="left" w:pos="3402"/>
          <w:tab w:val="left" w:pos="4536"/>
          <w:tab w:val="left" w:pos="5670"/>
          <w:tab w:val="left" w:pos="6804"/>
          <w:tab w:val="left" w:pos="7545"/>
          <w:tab w:val="left" w:pos="7938"/>
        </w:tabs>
        <w:jc w:val="right"/>
        <w:rPr>
          <w:rFonts w:ascii="Times New Roman" w:hAnsi="Times New Roman"/>
          <w:b/>
          <w:u w:val="single"/>
        </w:rPr>
      </w:pPr>
    </w:p>
    <w:p w:rsidR="00D01F5A" w:rsidRPr="000C2F18" w:rsidRDefault="00D01F5A" w:rsidP="000C2F18">
      <w:pPr>
        <w:tabs>
          <w:tab w:val="left" w:pos="2268"/>
          <w:tab w:val="left" w:pos="3402"/>
          <w:tab w:val="left" w:pos="4536"/>
          <w:tab w:val="left" w:pos="5670"/>
          <w:tab w:val="left" w:pos="6804"/>
          <w:tab w:val="left" w:pos="7545"/>
          <w:tab w:val="left" w:pos="7938"/>
        </w:tabs>
        <w:jc w:val="right"/>
        <w:rPr>
          <w:rFonts w:ascii="Times New Roman" w:hAnsi="Times New Roman"/>
          <w:b/>
          <w:u w:val="single"/>
        </w:rPr>
      </w:pPr>
      <w:r w:rsidRPr="005B681C">
        <w:rPr>
          <w:rFonts w:ascii="Times New Roman" w:hAnsi="Times New Roman"/>
          <w:b/>
          <w:u w:val="single"/>
        </w:rPr>
        <w:t>Annexure I</w:t>
      </w:r>
    </w:p>
    <w:p w:rsidR="00D01F5A" w:rsidRPr="005B681C" w:rsidRDefault="00D01F5A" w:rsidP="00D01F5A">
      <w:pPr>
        <w:tabs>
          <w:tab w:val="left" w:pos="2268"/>
          <w:tab w:val="left" w:pos="3402"/>
          <w:tab w:val="left" w:pos="4536"/>
          <w:tab w:val="left" w:pos="5670"/>
          <w:tab w:val="left" w:pos="6804"/>
          <w:tab w:val="left" w:pos="7545"/>
          <w:tab w:val="left" w:pos="7938"/>
        </w:tabs>
        <w:rPr>
          <w:rFonts w:ascii="Times New Roman" w:hAnsi="Times New Roman"/>
          <w:b/>
        </w:rPr>
      </w:pPr>
      <w:r w:rsidRPr="005B681C">
        <w:rPr>
          <w:rFonts w:ascii="Times New Roman" w:hAnsi="Times New Roman"/>
          <w:b/>
        </w:rPr>
        <w:t>Abbreviations:</w:t>
      </w:r>
    </w:p>
    <w:p w:rsidR="00D01F5A" w:rsidRPr="005B681C" w:rsidRDefault="00D01F5A" w:rsidP="00D01F5A">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CAS</w:t>
      </w:r>
      <w:r w:rsidRPr="005B681C">
        <w:rPr>
          <w:rFonts w:ascii="Times New Roman" w:hAnsi="Times New Roman"/>
        </w:rPr>
        <w:tab/>
        <w:t>-</w:t>
      </w:r>
      <w:r w:rsidRPr="005B681C">
        <w:rPr>
          <w:rFonts w:ascii="Times New Roman" w:hAnsi="Times New Roman"/>
        </w:rPr>
        <w:tab/>
        <w:t>Career Advanced Scheme</w:t>
      </w:r>
    </w:p>
    <w:p w:rsidR="00D01F5A" w:rsidRPr="005B681C" w:rsidRDefault="00D01F5A" w:rsidP="00D01F5A">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 xml:space="preserve">CAT </w:t>
      </w:r>
      <w:r w:rsidRPr="005B681C">
        <w:rPr>
          <w:rFonts w:ascii="Times New Roman" w:hAnsi="Times New Roman"/>
        </w:rPr>
        <w:tab/>
        <w:t>-</w:t>
      </w:r>
      <w:r w:rsidRPr="005B681C">
        <w:rPr>
          <w:rFonts w:ascii="Times New Roman" w:hAnsi="Times New Roman"/>
        </w:rPr>
        <w:tab/>
        <w:t>Common Admission Test</w:t>
      </w:r>
    </w:p>
    <w:p w:rsidR="00D01F5A" w:rsidRPr="005B681C" w:rsidRDefault="00D01F5A" w:rsidP="00D01F5A">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CBCS</w:t>
      </w:r>
      <w:r w:rsidRPr="005B681C">
        <w:rPr>
          <w:rFonts w:ascii="Times New Roman" w:hAnsi="Times New Roman"/>
        </w:rPr>
        <w:tab/>
        <w:t>-</w:t>
      </w:r>
      <w:r w:rsidRPr="005B681C">
        <w:rPr>
          <w:rFonts w:ascii="Times New Roman" w:hAnsi="Times New Roman"/>
        </w:rPr>
        <w:tab/>
        <w:t>Choice Based Credit System</w:t>
      </w:r>
    </w:p>
    <w:p w:rsidR="00D01F5A" w:rsidRPr="005B681C" w:rsidRDefault="00D01F5A" w:rsidP="00D01F5A">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CE</w:t>
      </w:r>
      <w:r w:rsidRPr="005B681C">
        <w:rPr>
          <w:rFonts w:ascii="Times New Roman" w:hAnsi="Times New Roman"/>
        </w:rPr>
        <w:tab/>
        <w:t>-</w:t>
      </w:r>
      <w:r w:rsidRPr="005B681C">
        <w:rPr>
          <w:rFonts w:ascii="Times New Roman" w:hAnsi="Times New Roman"/>
        </w:rPr>
        <w:tab/>
        <w:t>Centre for Excellence</w:t>
      </w:r>
    </w:p>
    <w:p w:rsidR="00D01F5A" w:rsidRPr="005B681C" w:rsidRDefault="00D01F5A" w:rsidP="00D01F5A">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COP</w:t>
      </w:r>
      <w:r w:rsidRPr="005B681C">
        <w:rPr>
          <w:rFonts w:ascii="Times New Roman" w:hAnsi="Times New Roman"/>
        </w:rPr>
        <w:tab/>
        <w:t>-</w:t>
      </w:r>
      <w:r w:rsidRPr="005B681C">
        <w:rPr>
          <w:rFonts w:ascii="Times New Roman" w:hAnsi="Times New Roman"/>
        </w:rPr>
        <w:tab/>
        <w:t xml:space="preserve">Career Oriented </w:t>
      </w:r>
      <w:proofErr w:type="spellStart"/>
      <w:r w:rsidRPr="005B681C">
        <w:rPr>
          <w:rFonts w:ascii="Times New Roman" w:hAnsi="Times New Roman"/>
        </w:rPr>
        <w:t>Programme</w:t>
      </w:r>
      <w:proofErr w:type="spellEnd"/>
    </w:p>
    <w:p w:rsidR="00D01F5A" w:rsidRPr="005B681C" w:rsidRDefault="00D01F5A" w:rsidP="00D01F5A">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 xml:space="preserve">CPE </w:t>
      </w:r>
      <w:r w:rsidRPr="005B681C">
        <w:rPr>
          <w:rFonts w:ascii="Times New Roman" w:hAnsi="Times New Roman"/>
        </w:rPr>
        <w:tab/>
        <w:t>-</w:t>
      </w:r>
      <w:r w:rsidRPr="005B681C">
        <w:rPr>
          <w:rFonts w:ascii="Times New Roman" w:hAnsi="Times New Roman"/>
        </w:rPr>
        <w:tab/>
        <w:t>College with Potential for Excellence</w:t>
      </w:r>
    </w:p>
    <w:p w:rsidR="00D01F5A" w:rsidRPr="005B681C" w:rsidRDefault="00D01F5A" w:rsidP="00D01F5A">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DPE</w:t>
      </w:r>
      <w:r w:rsidRPr="005B681C">
        <w:rPr>
          <w:rFonts w:ascii="Times New Roman" w:hAnsi="Times New Roman"/>
        </w:rPr>
        <w:tab/>
        <w:t>-</w:t>
      </w:r>
      <w:r w:rsidRPr="005B681C">
        <w:rPr>
          <w:rFonts w:ascii="Times New Roman" w:hAnsi="Times New Roman"/>
        </w:rPr>
        <w:tab/>
        <w:t>Department with Potential for Excellence</w:t>
      </w:r>
    </w:p>
    <w:p w:rsidR="00D01F5A" w:rsidRPr="005B681C" w:rsidRDefault="00D01F5A" w:rsidP="00D01F5A">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 xml:space="preserve">GATE </w:t>
      </w:r>
      <w:r w:rsidRPr="005B681C">
        <w:rPr>
          <w:rFonts w:ascii="Times New Roman" w:hAnsi="Times New Roman"/>
        </w:rPr>
        <w:tab/>
        <w:t>-</w:t>
      </w:r>
      <w:r w:rsidRPr="005B681C">
        <w:rPr>
          <w:rFonts w:ascii="Times New Roman" w:hAnsi="Times New Roman"/>
        </w:rPr>
        <w:tab/>
        <w:t xml:space="preserve">Graduate Aptitude Test  </w:t>
      </w:r>
    </w:p>
    <w:p w:rsidR="00D01F5A" w:rsidRPr="005B681C" w:rsidRDefault="00D01F5A" w:rsidP="00D01F5A">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 xml:space="preserve">NET </w:t>
      </w:r>
      <w:r w:rsidRPr="005B681C">
        <w:rPr>
          <w:rFonts w:ascii="Times New Roman" w:hAnsi="Times New Roman"/>
        </w:rPr>
        <w:tab/>
        <w:t>-</w:t>
      </w:r>
      <w:r w:rsidRPr="005B681C">
        <w:rPr>
          <w:rFonts w:ascii="Times New Roman" w:hAnsi="Times New Roman"/>
        </w:rPr>
        <w:tab/>
        <w:t xml:space="preserve">National Eligibility Test </w:t>
      </w:r>
    </w:p>
    <w:p w:rsidR="00D01F5A" w:rsidRPr="005B681C" w:rsidRDefault="00D01F5A" w:rsidP="00D01F5A">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PEI</w:t>
      </w:r>
      <w:r w:rsidRPr="005B681C">
        <w:rPr>
          <w:rFonts w:ascii="Times New Roman" w:hAnsi="Times New Roman"/>
        </w:rPr>
        <w:tab/>
        <w:t>-</w:t>
      </w:r>
      <w:r w:rsidRPr="005B681C">
        <w:rPr>
          <w:rFonts w:ascii="Times New Roman" w:hAnsi="Times New Roman"/>
        </w:rPr>
        <w:tab/>
        <w:t>Physical Education Institution</w:t>
      </w:r>
    </w:p>
    <w:p w:rsidR="00D01F5A" w:rsidRPr="005B681C" w:rsidRDefault="00D01F5A" w:rsidP="00D01F5A">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 xml:space="preserve">SAP </w:t>
      </w:r>
      <w:r w:rsidRPr="005B681C">
        <w:rPr>
          <w:rFonts w:ascii="Times New Roman" w:hAnsi="Times New Roman"/>
        </w:rPr>
        <w:tab/>
        <w:t>-</w:t>
      </w:r>
      <w:r w:rsidRPr="005B681C">
        <w:rPr>
          <w:rFonts w:ascii="Times New Roman" w:hAnsi="Times New Roman"/>
        </w:rPr>
        <w:tab/>
        <w:t xml:space="preserve">Special Assistance </w:t>
      </w:r>
      <w:proofErr w:type="spellStart"/>
      <w:r w:rsidRPr="005B681C">
        <w:rPr>
          <w:rFonts w:ascii="Times New Roman" w:hAnsi="Times New Roman"/>
        </w:rPr>
        <w:t>Programme</w:t>
      </w:r>
      <w:proofErr w:type="spellEnd"/>
    </w:p>
    <w:p w:rsidR="00D01F5A" w:rsidRPr="005B681C" w:rsidRDefault="00D01F5A" w:rsidP="00D01F5A">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SF</w:t>
      </w:r>
      <w:r w:rsidRPr="005B681C">
        <w:rPr>
          <w:rFonts w:ascii="Times New Roman" w:hAnsi="Times New Roman"/>
        </w:rPr>
        <w:tab/>
        <w:t>-</w:t>
      </w:r>
      <w:r w:rsidRPr="005B681C">
        <w:rPr>
          <w:rFonts w:ascii="Times New Roman" w:hAnsi="Times New Roman"/>
        </w:rPr>
        <w:tab/>
        <w:t>Self Financing</w:t>
      </w:r>
    </w:p>
    <w:p w:rsidR="00D01F5A" w:rsidRPr="005B681C" w:rsidRDefault="00D01F5A" w:rsidP="00D01F5A">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 xml:space="preserve">SLET </w:t>
      </w:r>
      <w:r w:rsidRPr="005B681C">
        <w:rPr>
          <w:rFonts w:ascii="Times New Roman" w:hAnsi="Times New Roman"/>
        </w:rPr>
        <w:tab/>
        <w:t>-</w:t>
      </w:r>
      <w:r w:rsidRPr="005B681C">
        <w:rPr>
          <w:rFonts w:ascii="Times New Roman" w:hAnsi="Times New Roman"/>
        </w:rPr>
        <w:tab/>
        <w:t>State Level Eligibility Test</w:t>
      </w:r>
    </w:p>
    <w:p w:rsidR="00D01F5A" w:rsidRPr="005B681C" w:rsidRDefault="00D01F5A" w:rsidP="00D01F5A">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TEI</w:t>
      </w:r>
      <w:r w:rsidRPr="005B681C">
        <w:rPr>
          <w:rFonts w:ascii="Times New Roman" w:hAnsi="Times New Roman"/>
        </w:rPr>
        <w:tab/>
        <w:t>-</w:t>
      </w:r>
      <w:r w:rsidRPr="005B681C">
        <w:rPr>
          <w:rFonts w:ascii="Times New Roman" w:hAnsi="Times New Roman"/>
        </w:rPr>
        <w:tab/>
        <w:t>Teacher Education Institution</w:t>
      </w:r>
    </w:p>
    <w:p w:rsidR="00D01F5A" w:rsidRPr="005B681C" w:rsidRDefault="00D01F5A" w:rsidP="00D01F5A">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 xml:space="preserve">UPE </w:t>
      </w:r>
      <w:r w:rsidRPr="005B681C">
        <w:rPr>
          <w:rFonts w:ascii="Times New Roman" w:hAnsi="Times New Roman"/>
        </w:rPr>
        <w:tab/>
        <w:t>-</w:t>
      </w:r>
      <w:r w:rsidRPr="005B681C">
        <w:rPr>
          <w:rFonts w:ascii="Times New Roman" w:hAnsi="Times New Roman"/>
        </w:rPr>
        <w:tab/>
        <w:t>University with Potential Excellence</w:t>
      </w:r>
    </w:p>
    <w:p w:rsidR="00D01F5A" w:rsidRPr="005B681C" w:rsidRDefault="00D01F5A" w:rsidP="00D01F5A">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 xml:space="preserve">UPSC </w:t>
      </w:r>
      <w:r w:rsidRPr="005B681C">
        <w:rPr>
          <w:rFonts w:ascii="Times New Roman" w:hAnsi="Times New Roman"/>
        </w:rPr>
        <w:tab/>
        <w:t>-</w:t>
      </w:r>
      <w:r w:rsidRPr="005B681C">
        <w:rPr>
          <w:rFonts w:ascii="Times New Roman" w:hAnsi="Times New Roman"/>
        </w:rPr>
        <w:tab/>
        <w:t xml:space="preserve">Union Public Service Commission </w:t>
      </w:r>
    </w:p>
    <w:p w:rsidR="00D01F5A" w:rsidRPr="005B681C" w:rsidRDefault="00D01F5A" w:rsidP="00D01F5A">
      <w:pPr>
        <w:tabs>
          <w:tab w:val="left" w:pos="2070"/>
          <w:tab w:val="left" w:pos="2700"/>
          <w:tab w:val="left" w:pos="4536"/>
          <w:tab w:val="left" w:pos="5670"/>
          <w:tab w:val="left" w:pos="6804"/>
          <w:tab w:val="left" w:pos="7545"/>
          <w:tab w:val="left" w:pos="7938"/>
        </w:tabs>
        <w:rPr>
          <w:rFonts w:ascii="Times New Roman" w:hAnsi="Times New Roman"/>
        </w:rPr>
      </w:pPr>
    </w:p>
    <w:p w:rsidR="00D01F5A" w:rsidRPr="005B681C" w:rsidRDefault="00D01F5A" w:rsidP="00D01F5A">
      <w:pPr>
        <w:tabs>
          <w:tab w:val="left" w:pos="2070"/>
          <w:tab w:val="left" w:pos="2700"/>
          <w:tab w:val="left" w:pos="4536"/>
          <w:tab w:val="left" w:pos="5670"/>
          <w:tab w:val="left" w:pos="6804"/>
          <w:tab w:val="left" w:pos="7545"/>
          <w:tab w:val="left" w:pos="7938"/>
        </w:tabs>
        <w:jc w:val="center"/>
        <w:rPr>
          <w:rFonts w:ascii="Times New Roman" w:hAnsi="Times New Roman"/>
        </w:rPr>
      </w:pPr>
      <w:r w:rsidRPr="005B681C">
        <w:rPr>
          <w:rFonts w:ascii="Times New Roman" w:hAnsi="Times New Roman"/>
        </w:rPr>
        <w:t>***************</w:t>
      </w:r>
    </w:p>
    <w:p w:rsidR="00D01F5A" w:rsidRPr="005B681C" w:rsidRDefault="00D01F5A" w:rsidP="00D01F5A">
      <w:pPr>
        <w:tabs>
          <w:tab w:val="left" w:pos="3402"/>
          <w:tab w:val="left" w:pos="4536"/>
          <w:tab w:val="left" w:pos="5670"/>
          <w:tab w:val="left" w:pos="6804"/>
          <w:tab w:val="left" w:pos="7938"/>
        </w:tabs>
        <w:spacing w:after="0"/>
        <w:rPr>
          <w:rFonts w:ascii="Gill Sans MT" w:hAnsi="Gill Sans MT"/>
          <w:b/>
          <w:sz w:val="28"/>
          <w:szCs w:val="28"/>
        </w:rPr>
      </w:pPr>
    </w:p>
    <w:p w:rsidR="00184E9E" w:rsidRPr="005B681C" w:rsidRDefault="00184E9E" w:rsidP="00184E9E">
      <w:pPr>
        <w:tabs>
          <w:tab w:val="left" w:pos="3402"/>
          <w:tab w:val="left" w:pos="4536"/>
          <w:tab w:val="left" w:pos="5670"/>
          <w:tab w:val="left" w:pos="6804"/>
          <w:tab w:val="left" w:pos="7938"/>
        </w:tabs>
        <w:spacing w:after="0"/>
        <w:rPr>
          <w:rFonts w:ascii="Gill Sans MT" w:hAnsi="Gill Sans MT"/>
          <w:b/>
          <w:sz w:val="28"/>
          <w:szCs w:val="28"/>
        </w:rPr>
      </w:pPr>
    </w:p>
    <w:p w:rsidR="00184E9E" w:rsidRPr="000A6808" w:rsidRDefault="00184E9E" w:rsidP="00184E9E">
      <w:pPr>
        <w:pStyle w:val="BodyText"/>
        <w:spacing w:line="276" w:lineRule="auto"/>
        <w:rPr>
          <w:sz w:val="27"/>
          <w:szCs w:val="27"/>
        </w:rPr>
      </w:pPr>
    </w:p>
    <w:p w:rsidR="00184E9E" w:rsidRPr="005B681C" w:rsidRDefault="00184E9E" w:rsidP="00184E9E">
      <w:pPr>
        <w:tabs>
          <w:tab w:val="left" w:pos="2268"/>
          <w:tab w:val="left" w:pos="3402"/>
          <w:tab w:val="left" w:pos="4536"/>
          <w:tab w:val="left" w:pos="5670"/>
          <w:tab w:val="left" w:pos="6804"/>
          <w:tab w:val="left" w:pos="7545"/>
          <w:tab w:val="left" w:pos="7938"/>
        </w:tabs>
        <w:ind w:left="1077"/>
        <w:rPr>
          <w:rFonts w:ascii="Times New Roman" w:hAnsi="Times New Roman"/>
        </w:rPr>
      </w:pPr>
    </w:p>
    <w:p w:rsidR="00642E8F" w:rsidRDefault="00642E8F"/>
    <w:p w:rsidR="00420AB7" w:rsidRDefault="00420AB7"/>
    <w:p w:rsidR="00420AB7" w:rsidRDefault="00420AB7"/>
    <w:p w:rsidR="00420AB7" w:rsidRDefault="00420AB7"/>
    <w:p w:rsidR="00420AB7" w:rsidRDefault="00420AB7"/>
    <w:p w:rsidR="00420AB7" w:rsidRDefault="00420AB7" w:rsidP="00420AB7">
      <w:pPr>
        <w:ind w:left="6480" w:firstLine="720"/>
        <w:jc w:val="center"/>
        <w:rPr>
          <w:rFonts w:ascii="Times New Roman" w:hAnsi="Times New Roman" w:cs="Times New Roman"/>
          <w:b/>
          <w:bCs/>
          <w:sz w:val="32"/>
          <w:szCs w:val="32"/>
          <w:u w:val="single"/>
        </w:rPr>
      </w:pPr>
      <w:r>
        <w:rPr>
          <w:rFonts w:ascii="Times New Roman" w:hAnsi="Times New Roman" w:cs="Times New Roman"/>
          <w:b/>
          <w:bCs/>
          <w:sz w:val="32"/>
          <w:szCs w:val="32"/>
          <w:u w:val="single"/>
        </w:rPr>
        <w:t>Annexure -I</w:t>
      </w:r>
    </w:p>
    <w:p w:rsidR="00420AB7" w:rsidRDefault="00420AB7" w:rsidP="00420AB7">
      <w:pPr>
        <w:jc w:val="center"/>
        <w:rPr>
          <w:rFonts w:ascii="Times New Roman" w:hAnsi="Times New Roman" w:cs="Times New Roman"/>
          <w:b/>
          <w:bCs/>
          <w:sz w:val="32"/>
          <w:szCs w:val="32"/>
          <w:u w:val="single"/>
        </w:rPr>
      </w:pPr>
      <w:r>
        <w:rPr>
          <w:rFonts w:ascii="Times New Roman" w:hAnsi="Times New Roman" w:cs="Times New Roman"/>
          <w:b/>
          <w:bCs/>
          <w:sz w:val="32"/>
          <w:szCs w:val="32"/>
          <w:u w:val="single"/>
        </w:rPr>
        <w:t>ACADEMIC CALENDER</w:t>
      </w:r>
    </w:p>
    <w:tbl>
      <w:tblPr>
        <w:tblStyle w:val="TableGrid"/>
        <w:tblW w:w="0" w:type="auto"/>
        <w:jc w:val="center"/>
        <w:tblInd w:w="-513" w:type="dxa"/>
        <w:tblLook w:val="04A0"/>
      </w:tblPr>
      <w:tblGrid>
        <w:gridCol w:w="914"/>
        <w:gridCol w:w="4320"/>
        <w:gridCol w:w="3096"/>
      </w:tblGrid>
      <w:tr w:rsidR="00420AB7" w:rsidTr="00420AB7">
        <w:trPr>
          <w:jc w:val="center"/>
        </w:trPr>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0AB7" w:rsidRDefault="00420AB7">
            <w:pPr>
              <w:spacing w:line="276" w:lineRule="auto"/>
              <w:rPr>
                <w:rFonts w:ascii="Times New Roman" w:hAnsi="Times New Roman"/>
                <w:sz w:val="24"/>
                <w:szCs w:val="24"/>
              </w:rPr>
            </w:pPr>
            <w:r>
              <w:rPr>
                <w:rFonts w:ascii="Times New Roman" w:hAnsi="Times New Roman"/>
                <w:sz w:val="24"/>
                <w:szCs w:val="24"/>
              </w:rPr>
              <w:t>Sr. No.</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0AB7" w:rsidRDefault="00420AB7">
            <w:pPr>
              <w:spacing w:line="276" w:lineRule="auto"/>
              <w:rPr>
                <w:rFonts w:ascii="Times New Roman" w:hAnsi="Times New Roman"/>
                <w:sz w:val="24"/>
                <w:szCs w:val="24"/>
              </w:rPr>
            </w:pPr>
            <w:proofErr w:type="spellStart"/>
            <w:r>
              <w:rPr>
                <w:rFonts w:ascii="Times New Roman" w:hAnsi="Times New Roman"/>
                <w:sz w:val="24"/>
                <w:szCs w:val="24"/>
              </w:rPr>
              <w:t>Programme</w:t>
            </w:r>
            <w:proofErr w:type="spellEnd"/>
            <w:r>
              <w:rPr>
                <w:rFonts w:ascii="Times New Roman" w:hAnsi="Times New Roman"/>
                <w:sz w:val="24"/>
                <w:szCs w:val="24"/>
              </w:rPr>
              <w:t xml:space="preserve"> Schedule</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0AB7" w:rsidRDefault="00420AB7">
            <w:pPr>
              <w:spacing w:line="276" w:lineRule="auto"/>
              <w:rPr>
                <w:rFonts w:ascii="Times New Roman" w:hAnsi="Times New Roman"/>
                <w:sz w:val="24"/>
                <w:szCs w:val="24"/>
              </w:rPr>
            </w:pPr>
            <w:r>
              <w:rPr>
                <w:rFonts w:ascii="Times New Roman" w:hAnsi="Times New Roman"/>
                <w:sz w:val="24"/>
                <w:szCs w:val="24"/>
              </w:rPr>
              <w:t>Approximate Dates</w:t>
            </w:r>
          </w:p>
        </w:tc>
      </w:tr>
      <w:tr w:rsidR="00420AB7" w:rsidTr="00420AB7">
        <w:trPr>
          <w:jc w:val="center"/>
        </w:trPr>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0AB7" w:rsidRDefault="00420AB7">
            <w:pPr>
              <w:spacing w:line="276" w:lineRule="auto"/>
              <w:rPr>
                <w:rFonts w:ascii="Times New Roman" w:hAnsi="Times New Roman"/>
                <w:sz w:val="24"/>
                <w:szCs w:val="24"/>
              </w:rPr>
            </w:pPr>
            <w:r>
              <w:rPr>
                <w:rFonts w:ascii="Times New Roman" w:hAnsi="Times New Roman"/>
                <w:sz w:val="24"/>
                <w:szCs w:val="24"/>
              </w:rPr>
              <w:t>1</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0AB7" w:rsidRDefault="00420AB7">
            <w:pPr>
              <w:spacing w:line="276" w:lineRule="auto"/>
              <w:rPr>
                <w:rFonts w:ascii="Times New Roman" w:hAnsi="Times New Roman"/>
                <w:sz w:val="24"/>
                <w:szCs w:val="24"/>
              </w:rPr>
            </w:pPr>
            <w:r>
              <w:rPr>
                <w:rFonts w:ascii="Times New Roman" w:hAnsi="Times New Roman"/>
                <w:sz w:val="24"/>
                <w:szCs w:val="24"/>
              </w:rPr>
              <w:t>Commencement of Semester I, III &amp; V</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0AB7" w:rsidRDefault="00420AB7">
            <w:pPr>
              <w:spacing w:line="276" w:lineRule="auto"/>
              <w:rPr>
                <w:rFonts w:ascii="Times New Roman" w:hAnsi="Times New Roman"/>
                <w:sz w:val="24"/>
                <w:szCs w:val="24"/>
              </w:rPr>
            </w:pPr>
            <w:r>
              <w:rPr>
                <w:rFonts w:ascii="Times New Roman" w:hAnsi="Times New Roman"/>
                <w:sz w:val="24"/>
                <w:szCs w:val="24"/>
              </w:rPr>
              <w:t xml:space="preserve">June 15 </w:t>
            </w:r>
          </w:p>
        </w:tc>
      </w:tr>
      <w:tr w:rsidR="00420AB7" w:rsidTr="00420AB7">
        <w:trPr>
          <w:jc w:val="center"/>
        </w:trPr>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0AB7" w:rsidRDefault="00420AB7">
            <w:pPr>
              <w:spacing w:line="276" w:lineRule="auto"/>
              <w:rPr>
                <w:rFonts w:ascii="Times New Roman" w:hAnsi="Times New Roman"/>
                <w:sz w:val="24"/>
                <w:szCs w:val="24"/>
              </w:rPr>
            </w:pPr>
            <w:r>
              <w:rPr>
                <w:rFonts w:ascii="Times New Roman" w:hAnsi="Times New Roman"/>
                <w:sz w:val="24"/>
                <w:szCs w:val="24"/>
              </w:rPr>
              <w:t>2</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0AB7" w:rsidRDefault="00420AB7">
            <w:pPr>
              <w:spacing w:line="276" w:lineRule="auto"/>
              <w:rPr>
                <w:rFonts w:ascii="Times New Roman" w:hAnsi="Times New Roman"/>
                <w:sz w:val="24"/>
                <w:szCs w:val="24"/>
              </w:rPr>
            </w:pPr>
            <w:r>
              <w:rPr>
                <w:rFonts w:ascii="Times New Roman" w:hAnsi="Times New Roman"/>
                <w:sz w:val="24"/>
                <w:szCs w:val="24"/>
              </w:rPr>
              <w:t>Orientation for F. Y. Students</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0AB7" w:rsidRDefault="00420AB7">
            <w:pPr>
              <w:spacing w:line="276" w:lineRule="auto"/>
              <w:rPr>
                <w:rFonts w:ascii="Times New Roman" w:hAnsi="Times New Roman"/>
                <w:sz w:val="24"/>
                <w:szCs w:val="24"/>
              </w:rPr>
            </w:pPr>
            <w:r>
              <w:rPr>
                <w:rFonts w:ascii="Times New Roman" w:hAnsi="Times New Roman"/>
                <w:sz w:val="24"/>
                <w:szCs w:val="24"/>
              </w:rPr>
              <w:t>15-16 June</w:t>
            </w:r>
          </w:p>
        </w:tc>
      </w:tr>
      <w:tr w:rsidR="00420AB7" w:rsidTr="00420AB7">
        <w:trPr>
          <w:jc w:val="center"/>
        </w:trPr>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0AB7" w:rsidRDefault="00420AB7">
            <w:pPr>
              <w:spacing w:line="276" w:lineRule="auto"/>
              <w:rPr>
                <w:rFonts w:ascii="Times New Roman" w:hAnsi="Times New Roman"/>
                <w:sz w:val="24"/>
                <w:szCs w:val="24"/>
              </w:rPr>
            </w:pPr>
            <w:r>
              <w:rPr>
                <w:rFonts w:ascii="Times New Roman" w:hAnsi="Times New Roman"/>
                <w:sz w:val="24"/>
                <w:szCs w:val="24"/>
              </w:rPr>
              <w:t>3</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0AB7" w:rsidRDefault="00420AB7">
            <w:pPr>
              <w:spacing w:line="276" w:lineRule="auto"/>
              <w:rPr>
                <w:rFonts w:ascii="Times New Roman" w:hAnsi="Times New Roman"/>
                <w:sz w:val="24"/>
                <w:szCs w:val="24"/>
              </w:rPr>
            </w:pPr>
            <w:r>
              <w:rPr>
                <w:rFonts w:ascii="Times New Roman" w:hAnsi="Times New Roman"/>
                <w:sz w:val="24"/>
                <w:szCs w:val="24"/>
              </w:rPr>
              <w:t>1</w:t>
            </w:r>
            <w:r>
              <w:rPr>
                <w:rFonts w:ascii="Times New Roman" w:hAnsi="Times New Roman"/>
                <w:sz w:val="24"/>
                <w:szCs w:val="24"/>
                <w:vertAlign w:val="superscript"/>
              </w:rPr>
              <w:t>st</w:t>
            </w:r>
            <w:r>
              <w:rPr>
                <w:rFonts w:ascii="Times New Roman" w:hAnsi="Times New Roman"/>
                <w:sz w:val="24"/>
                <w:szCs w:val="24"/>
              </w:rPr>
              <w:t xml:space="preserve"> Intra Semester Examination  </w:t>
            </w:r>
            <w:proofErr w:type="spellStart"/>
            <w:r>
              <w:rPr>
                <w:rFonts w:ascii="Times New Roman" w:hAnsi="Times New Roman"/>
                <w:sz w:val="24"/>
                <w:szCs w:val="24"/>
              </w:rPr>
              <w:t>Sem</w:t>
            </w:r>
            <w:proofErr w:type="spellEnd"/>
            <w:r>
              <w:rPr>
                <w:rFonts w:ascii="Times New Roman" w:hAnsi="Times New Roman"/>
                <w:sz w:val="24"/>
                <w:szCs w:val="24"/>
              </w:rPr>
              <w:t>-I, III &amp; V</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0AB7" w:rsidRDefault="00420AB7">
            <w:pPr>
              <w:spacing w:line="276" w:lineRule="auto"/>
              <w:rPr>
                <w:rFonts w:ascii="Times New Roman" w:hAnsi="Times New Roman"/>
                <w:sz w:val="24"/>
                <w:szCs w:val="24"/>
              </w:rPr>
            </w:pPr>
            <w:r>
              <w:rPr>
                <w:rFonts w:ascii="Times New Roman" w:hAnsi="Times New Roman"/>
                <w:sz w:val="24"/>
                <w:szCs w:val="24"/>
              </w:rPr>
              <w:t>10-25 July</w:t>
            </w:r>
          </w:p>
        </w:tc>
      </w:tr>
      <w:tr w:rsidR="00420AB7" w:rsidTr="00420AB7">
        <w:trPr>
          <w:jc w:val="center"/>
        </w:trPr>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0AB7" w:rsidRDefault="00420AB7">
            <w:pPr>
              <w:spacing w:line="276" w:lineRule="auto"/>
              <w:rPr>
                <w:rFonts w:ascii="Times New Roman" w:hAnsi="Times New Roman"/>
                <w:sz w:val="24"/>
                <w:szCs w:val="24"/>
              </w:rPr>
            </w:pPr>
            <w:r>
              <w:rPr>
                <w:rFonts w:ascii="Times New Roman" w:hAnsi="Times New Roman"/>
                <w:sz w:val="24"/>
                <w:szCs w:val="24"/>
              </w:rPr>
              <w:t>4</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0AB7" w:rsidRDefault="00420AB7">
            <w:pPr>
              <w:spacing w:line="276" w:lineRule="auto"/>
              <w:rPr>
                <w:rFonts w:ascii="Times New Roman" w:hAnsi="Times New Roman"/>
                <w:sz w:val="24"/>
                <w:szCs w:val="24"/>
              </w:rPr>
            </w:pPr>
            <w:r>
              <w:rPr>
                <w:rFonts w:ascii="Times New Roman" w:hAnsi="Times New Roman"/>
                <w:sz w:val="24"/>
                <w:szCs w:val="24"/>
              </w:rPr>
              <w:t>2</w:t>
            </w:r>
            <w:r>
              <w:rPr>
                <w:rFonts w:ascii="Times New Roman" w:hAnsi="Times New Roman"/>
                <w:sz w:val="24"/>
                <w:szCs w:val="24"/>
                <w:vertAlign w:val="superscript"/>
              </w:rPr>
              <w:t>nd</w:t>
            </w:r>
            <w:r>
              <w:rPr>
                <w:rFonts w:ascii="Times New Roman" w:hAnsi="Times New Roman"/>
                <w:sz w:val="24"/>
                <w:szCs w:val="24"/>
              </w:rPr>
              <w:t xml:space="preserve">  Intra Semester Examination  </w:t>
            </w:r>
            <w:proofErr w:type="spellStart"/>
            <w:r>
              <w:rPr>
                <w:rFonts w:ascii="Times New Roman" w:hAnsi="Times New Roman"/>
                <w:sz w:val="24"/>
                <w:szCs w:val="24"/>
              </w:rPr>
              <w:t>Sem</w:t>
            </w:r>
            <w:proofErr w:type="spellEnd"/>
            <w:r>
              <w:rPr>
                <w:rFonts w:ascii="Times New Roman" w:hAnsi="Times New Roman"/>
                <w:sz w:val="24"/>
                <w:szCs w:val="24"/>
              </w:rPr>
              <w:t>-I, III &amp; V</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0AB7" w:rsidRDefault="00420AB7">
            <w:pPr>
              <w:spacing w:line="276" w:lineRule="auto"/>
              <w:rPr>
                <w:rFonts w:ascii="Times New Roman" w:hAnsi="Times New Roman"/>
                <w:sz w:val="24"/>
                <w:szCs w:val="24"/>
              </w:rPr>
            </w:pPr>
            <w:r>
              <w:rPr>
                <w:rFonts w:ascii="Times New Roman" w:hAnsi="Times New Roman"/>
                <w:sz w:val="24"/>
                <w:szCs w:val="24"/>
              </w:rPr>
              <w:t xml:space="preserve">10-25 August </w:t>
            </w:r>
          </w:p>
        </w:tc>
      </w:tr>
      <w:tr w:rsidR="00420AB7" w:rsidTr="00420AB7">
        <w:trPr>
          <w:jc w:val="center"/>
        </w:trPr>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0AB7" w:rsidRDefault="00420AB7">
            <w:pPr>
              <w:spacing w:line="276" w:lineRule="auto"/>
              <w:rPr>
                <w:rFonts w:ascii="Times New Roman" w:hAnsi="Times New Roman"/>
                <w:sz w:val="24"/>
                <w:szCs w:val="24"/>
              </w:rPr>
            </w:pPr>
            <w:r>
              <w:rPr>
                <w:rFonts w:ascii="Times New Roman" w:hAnsi="Times New Roman"/>
                <w:sz w:val="24"/>
                <w:szCs w:val="24"/>
              </w:rPr>
              <w:t>5</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0AB7" w:rsidRDefault="00420AB7">
            <w:pPr>
              <w:spacing w:line="276" w:lineRule="auto"/>
              <w:rPr>
                <w:rFonts w:ascii="Times New Roman" w:hAnsi="Times New Roman"/>
                <w:sz w:val="24"/>
                <w:szCs w:val="24"/>
              </w:rPr>
            </w:pPr>
            <w:r>
              <w:rPr>
                <w:rFonts w:ascii="Times New Roman" w:hAnsi="Times New Roman"/>
                <w:sz w:val="24"/>
                <w:szCs w:val="24"/>
              </w:rPr>
              <w:t>Semester End Examination (I, III &amp; V)</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0AB7" w:rsidRDefault="00420AB7">
            <w:pPr>
              <w:spacing w:line="276" w:lineRule="auto"/>
              <w:rPr>
                <w:rFonts w:ascii="Times New Roman" w:hAnsi="Times New Roman"/>
                <w:sz w:val="24"/>
                <w:szCs w:val="24"/>
              </w:rPr>
            </w:pPr>
            <w:r>
              <w:rPr>
                <w:rFonts w:ascii="Times New Roman" w:hAnsi="Times New Roman"/>
                <w:sz w:val="24"/>
                <w:szCs w:val="24"/>
              </w:rPr>
              <w:t xml:space="preserve">10-25 October onwards </w:t>
            </w:r>
          </w:p>
        </w:tc>
      </w:tr>
      <w:tr w:rsidR="00420AB7" w:rsidTr="00420AB7">
        <w:trPr>
          <w:jc w:val="center"/>
        </w:trPr>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0AB7" w:rsidRDefault="00420AB7">
            <w:pPr>
              <w:spacing w:line="276" w:lineRule="auto"/>
              <w:rPr>
                <w:rFonts w:ascii="Times New Roman" w:hAnsi="Times New Roman"/>
                <w:sz w:val="24"/>
                <w:szCs w:val="24"/>
              </w:rPr>
            </w:pPr>
            <w:r>
              <w:rPr>
                <w:rFonts w:ascii="Times New Roman" w:hAnsi="Times New Roman"/>
                <w:sz w:val="24"/>
                <w:szCs w:val="24"/>
              </w:rPr>
              <w:t>6</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0AB7" w:rsidRDefault="00420AB7">
            <w:pPr>
              <w:spacing w:line="276" w:lineRule="auto"/>
              <w:rPr>
                <w:rFonts w:ascii="Times New Roman" w:hAnsi="Times New Roman"/>
                <w:sz w:val="24"/>
                <w:szCs w:val="24"/>
              </w:rPr>
            </w:pPr>
            <w:r>
              <w:rPr>
                <w:rFonts w:ascii="Times New Roman" w:hAnsi="Times New Roman"/>
                <w:sz w:val="24"/>
                <w:szCs w:val="24"/>
              </w:rPr>
              <w:t>Mid Semester Break</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0AB7" w:rsidRDefault="00420AB7">
            <w:pPr>
              <w:spacing w:line="276" w:lineRule="auto"/>
              <w:rPr>
                <w:rFonts w:ascii="Times New Roman" w:hAnsi="Times New Roman"/>
                <w:sz w:val="24"/>
                <w:szCs w:val="24"/>
              </w:rPr>
            </w:pPr>
            <w:r>
              <w:rPr>
                <w:rFonts w:ascii="Times New Roman" w:hAnsi="Times New Roman"/>
                <w:sz w:val="24"/>
                <w:szCs w:val="24"/>
              </w:rPr>
              <w:t>2 to 22</w:t>
            </w:r>
            <w:r>
              <w:rPr>
                <w:rFonts w:ascii="Times New Roman" w:hAnsi="Times New Roman"/>
                <w:sz w:val="24"/>
                <w:szCs w:val="24"/>
                <w:vertAlign w:val="superscript"/>
              </w:rPr>
              <w:t>nd</w:t>
            </w:r>
            <w:r>
              <w:rPr>
                <w:rFonts w:ascii="Times New Roman" w:hAnsi="Times New Roman"/>
                <w:sz w:val="24"/>
                <w:szCs w:val="24"/>
              </w:rPr>
              <w:t xml:space="preserve"> November</w:t>
            </w:r>
          </w:p>
        </w:tc>
      </w:tr>
      <w:tr w:rsidR="00420AB7" w:rsidTr="00420AB7">
        <w:trPr>
          <w:jc w:val="center"/>
        </w:trPr>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0AB7" w:rsidRDefault="00420AB7">
            <w:pPr>
              <w:spacing w:line="276" w:lineRule="auto"/>
              <w:rPr>
                <w:rFonts w:ascii="Times New Roman" w:hAnsi="Times New Roman"/>
                <w:sz w:val="24"/>
                <w:szCs w:val="24"/>
              </w:rPr>
            </w:pPr>
            <w:r>
              <w:rPr>
                <w:rFonts w:ascii="Times New Roman" w:hAnsi="Times New Roman"/>
                <w:sz w:val="24"/>
                <w:szCs w:val="24"/>
              </w:rPr>
              <w:t>7</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0AB7" w:rsidRDefault="00420AB7">
            <w:pPr>
              <w:spacing w:line="276" w:lineRule="auto"/>
              <w:rPr>
                <w:rFonts w:ascii="Times New Roman" w:hAnsi="Times New Roman"/>
                <w:sz w:val="24"/>
                <w:szCs w:val="24"/>
              </w:rPr>
            </w:pPr>
            <w:r>
              <w:rPr>
                <w:rFonts w:ascii="Times New Roman" w:hAnsi="Times New Roman"/>
                <w:sz w:val="24"/>
                <w:szCs w:val="24"/>
              </w:rPr>
              <w:t>NSS &amp; NCC Camp</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0AB7" w:rsidRDefault="00420AB7">
            <w:pPr>
              <w:spacing w:line="276" w:lineRule="auto"/>
              <w:rPr>
                <w:rFonts w:ascii="Times New Roman" w:hAnsi="Times New Roman"/>
                <w:sz w:val="24"/>
                <w:szCs w:val="24"/>
              </w:rPr>
            </w:pPr>
            <w:r>
              <w:rPr>
                <w:rFonts w:ascii="Times New Roman" w:hAnsi="Times New Roman"/>
                <w:sz w:val="24"/>
                <w:szCs w:val="24"/>
              </w:rPr>
              <w:t>7</w:t>
            </w:r>
            <w:r>
              <w:rPr>
                <w:rFonts w:ascii="Times New Roman" w:hAnsi="Times New Roman"/>
                <w:sz w:val="24"/>
                <w:szCs w:val="24"/>
                <w:vertAlign w:val="superscript"/>
              </w:rPr>
              <w:t>th</w:t>
            </w:r>
            <w:r>
              <w:rPr>
                <w:rFonts w:ascii="Times New Roman" w:hAnsi="Times New Roman"/>
                <w:sz w:val="24"/>
                <w:szCs w:val="24"/>
              </w:rPr>
              <w:t xml:space="preserve"> to 14</w:t>
            </w:r>
            <w:r>
              <w:rPr>
                <w:rFonts w:ascii="Times New Roman" w:hAnsi="Times New Roman"/>
                <w:sz w:val="24"/>
                <w:szCs w:val="24"/>
                <w:vertAlign w:val="superscript"/>
              </w:rPr>
              <w:t>th</w:t>
            </w:r>
            <w:r>
              <w:rPr>
                <w:rFonts w:ascii="Times New Roman" w:hAnsi="Times New Roman"/>
                <w:sz w:val="24"/>
                <w:szCs w:val="24"/>
              </w:rPr>
              <w:t xml:space="preserve"> November </w:t>
            </w:r>
          </w:p>
        </w:tc>
      </w:tr>
      <w:tr w:rsidR="00420AB7" w:rsidTr="00420AB7">
        <w:trPr>
          <w:jc w:val="center"/>
        </w:trPr>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0AB7" w:rsidRDefault="00420AB7">
            <w:pPr>
              <w:spacing w:line="276" w:lineRule="auto"/>
              <w:rPr>
                <w:rFonts w:ascii="Times New Roman" w:hAnsi="Times New Roman"/>
                <w:sz w:val="24"/>
                <w:szCs w:val="24"/>
              </w:rPr>
            </w:pPr>
            <w:r>
              <w:rPr>
                <w:rFonts w:ascii="Times New Roman" w:hAnsi="Times New Roman"/>
                <w:sz w:val="24"/>
                <w:szCs w:val="24"/>
              </w:rPr>
              <w:t>8</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0AB7" w:rsidRDefault="00420AB7">
            <w:pPr>
              <w:spacing w:line="276" w:lineRule="auto"/>
              <w:rPr>
                <w:rFonts w:ascii="Times New Roman" w:hAnsi="Times New Roman"/>
                <w:sz w:val="24"/>
                <w:szCs w:val="24"/>
              </w:rPr>
            </w:pPr>
            <w:r>
              <w:rPr>
                <w:rFonts w:ascii="Times New Roman" w:hAnsi="Times New Roman"/>
                <w:sz w:val="24"/>
                <w:szCs w:val="24"/>
              </w:rPr>
              <w:t>Commencement of Semester II, IV&amp; VI</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0AB7" w:rsidRDefault="00420AB7">
            <w:pPr>
              <w:spacing w:line="276" w:lineRule="auto"/>
              <w:rPr>
                <w:rFonts w:ascii="Times New Roman" w:hAnsi="Times New Roman"/>
                <w:sz w:val="24"/>
                <w:szCs w:val="24"/>
              </w:rPr>
            </w:pPr>
            <w:r>
              <w:rPr>
                <w:rFonts w:ascii="Times New Roman" w:hAnsi="Times New Roman"/>
                <w:sz w:val="24"/>
                <w:szCs w:val="24"/>
              </w:rPr>
              <w:t>23</w:t>
            </w:r>
            <w:r>
              <w:rPr>
                <w:rFonts w:ascii="Times New Roman" w:hAnsi="Times New Roman"/>
                <w:sz w:val="24"/>
                <w:szCs w:val="24"/>
                <w:vertAlign w:val="superscript"/>
              </w:rPr>
              <w:t>rd</w:t>
            </w:r>
            <w:r>
              <w:rPr>
                <w:rFonts w:ascii="Times New Roman" w:hAnsi="Times New Roman"/>
                <w:sz w:val="24"/>
                <w:szCs w:val="24"/>
              </w:rPr>
              <w:t xml:space="preserve"> November</w:t>
            </w:r>
          </w:p>
        </w:tc>
      </w:tr>
      <w:tr w:rsidR="00420AB7" w:rsidTr="00420AB7">
        <w:trPr>
          <w:jc w:val="center"/>
        </w:trPr>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0AB7" w:rsidRDefault="00420AB7">
            <w:pPr>
              <w:spacing w:line="276" w:lineRule="auto"/>
              <w:rPr>
                <w:rFonts w:ascii="Times New Roman" w:hAnsi="Times New Roman"/>
                <w:sz w:val="24"/>
                <w:szCs w:val="24"/>
              </w:rPr>
            </w:pPr>
            <w:r>
              <w:rPr>
                <w:rFonts w:ascii="Times New Roman" w:hAnsi="Times New Roman"/>
                <w:sz w:val="24"/>
                <w:szCs w:val="24"/>
              </w:rPr>
              <w:t>9</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0AB7" w:rsidRDefault="00420AB7">
            <w:pPr>
              <w:spacing w:line="276" w:lineRule="auto"/>
              <w:rPr>
                <w:rFonts w:ascii="Times New Roman" w:hAnsi="Times New Roman"/>
                <w:sz w:val="24"/>
                <w:szCs w:val="24"/>
              </w:rPr>
            </w:pPr>
            <w:r>
              <w:rPr>
                <w:rFonts w:ascii="Times New Roman" w:hAnsi="Times New Roman"/>
                <w:sz w:val="24"/>
                <w:szCs w:val="24"/>
              </w:rPr>
              <w:t>Results of Semester I &amp; III</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0AB7" w:rsidRDefault="00420AB7">
            <w:pPr>
              <w:spacing w:line="276" w:lineRule="auto"/>
              <w:rPr>
                <w:rFonts w:ascii="Times New Roman" w:hAnsi="Times New Roman"/>
                <w:sz w:val="24"/>
                <w:szCs w:val="24"/>
              </w:rPr>
            </w:pPr>
            <w:r>
              <w:rPr>
                <w:rFonts w:ascii="Times New Roman" w:hAnsi="Times New Roman"/>
                <w:sz w:val="24"/>
                <w:szCs w:val="24"/>
              </w:rPr>
              <w:t>2</w:t>
            </w:r>
            <w:r>
              <w:rPr>
                <w:rFonts w:ascii="Times New Roman" w:hAnsi="Times New Roman"/>
                <w:sz w:val="24"/>
                <w:szCs w:val="24"/>
                <w:vertAlign w:val="superscript"/>
              </w:rPr>
              <w:t>nd</w:t>
            </w:r>
            <w:r>
              <w:rPr>
                <w:rFonts w:ascii="Times New Roman" w:hAnsi="Times New Roman"/>
                <w:sz w:val="24"/>
                <w:szCs w:val="24"/>
              </w:rPr>
              <w:t xml:space="preserve"> week of December</w:t>
            </w:r>
          </w:p>
        </w:tc>
      </w:tr>
      <w:tr w:rsidR="00420AB7" w:rsidTr="00420AB7">
        <w:trPr>
          <w:jc w:val="center"/>
        </w:trPr>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0AB7" w:rsidRDefault="00420AB7">
            <w:pPr>
              <w:spacing w:line="276" w:lineRule="auto"/>
              <w:rPr>
                <w:rFonts w:ascii="Times New Roman" w:hAnsi="Times New Roman"/>
                <w:sz w:val="24"/>
                <w:szCs w:val="24"/>
              </w:rPr>
            </w:pPr>
            <w:r>
              <w:rPr>
                <w:rFonts w:ascii="Times New Roman" w:hAnsi="Times New Roman"/>
                <w:sz w:val="24"/>
                <w:szCs w:val="24"/>
              </w:rPr>
              <w:t>10</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0AB7" w:rsidRDefault="00420AB7">
            <w:pPr>
              <w:spacing w:line="276" w:lineRule="auto"/>
              <w:rPr>
                <w:rFonts w:ascii="Times New Roman" w:hAnsi="Times New Roman"/>
                <w:sz w:val="24"/>
                <w:szCs w:val="24"/>
              </w:rPr>
            </w:pPr>
            <w:r>
              <w:rPr>
                <w:rFonts w:ascii="Times New Roman" w:hAnsi="Times New Roman"/>
                <w:sz w:val="24"/>
                <w:szCs w:val="24"/>
              </w:rPr>
              <w:t xml:space="preserve">Students’ Council Activities- Extra Curricular activities </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0AB7" w:rsidRDefault="00420AB7">
            <w:pPr>
              <w:spacing w:line="276" w:lineRule="auto"/>
              <w:rPr>
                <w:rFonts w:ascii="Times New Roman" w:hAnsi="Times New Roman"/>
                <w:sz w:val="24"/>
                <w:szCs w:val="24"/>
              </w:rPr>
            </w:pPr>
            <w:r>
              <w:rPr>
                <w:rFonts w:ascii="Times New Roman" w:hAnsi="Times New Roman"/>
                <w:sz w:val="24"/>
                <w:szCs w:val="24"/>
              </w:rPr>
              <w:t>3</w:t>
            </w:r>
            <w:r>
              <w:rPr>
                <w:rFonts w:ascii="Times New Roman" w:hAnsi="Times New Roman"/>
                <w:sz w:val="24"/>
                <w:szCs w:val="24"/>
                <w:vertAlign w:val="superscript"/>
              </w:rPr>
              <w:t>rd</w:t>
            </w:r>
            <w:r>
              <w:rPr>
                <w:rFonts w:ascii="Times New Roman" w:hAnsi="Times New Roman"/>
                <w:sz w:val="24"/>
                <w:szCs w:val="24"/>
              </w:rPr>
              <w:t xml:space="preserve"> week of December</w:t>
            </w:r>
          </w:p>
        </w:tc>
      </w:tr>
      <w:tr w:rsidR="00420AB7" w:rsidTr="00420AB7">
        <w:trPr>
          <w:jc w:val="center"/>
        </w:trPr>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0AB7" w:rsidRDefault="00420AB7">
            <w:pPr>
              <w:spacing w:line="276" w:lineRule="auto"/>
              <w:rPr>
                <w:rFonts w:ascii="Times New Roman" w:hAnsi="Times New Roman"/>
                <w:sz w:val="24"/>
                <w:szCs w:val="24"/>
              </w:rPr>
            </w:pPr>
            <w:r>
              <w:rPr>
                <w:rFonts w:ascii="Times New Roman" w:hAnsi="Times New Roman"/>
                <w:sz w:val="24"/>
                <w:szCs w:val="24"/>
              </w:rPr>
              <w:t>11</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0AB7" w:rsidRDefault="00420AB7">
            <w:pPr>
              <w:spacing w:line="276" w:lineRule="auto"/>
              <w:rPr>
                <w:rFonts w:ascii="Times New Roman" w:hAnsi="Times New Roman"/>
                <w:sz w:val="24"/>
                <w:szCs w:val="24"/>
              </w:rPr>
            </w:pPr>
            <w:r>
              <w:rPr>
                <w:rFonts w:ascii="Times New Roman" w:hAnsi="Times New Roman"/>
                <w:sz w:val="24"/>
                <w:szCs w:val="24"/>
              </w:rPr>
              <w:t>Christmas Break</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0AB7" w:rsidRDefault="00420AB7">
            <w:pPr>
              <w:spacing w:line="276" w:lineRule="auto"/>
              <w:rPr>
                <w:rFonts w:ascii="Times New Roman" w:hAnsi="Times New Roman"/>
                <w:sz w:val="24"/>
                <w:szCs w:val="24"/>
              </w:rPr>
            </w:pPr>
            <w:r>
              <w:rPr>
                <w:rFonts w:ascii="Times New Roman" w:hAnsi="Times New Roman"/>
                <w:sz w:val="24"/>
                <w:szCs w:val="24"/>
              </w:rPr>
              <w:t>23</w:t>
            </w:r>
            <w:r>
              <w:rPr>
                <w:rFonts w:ascii="Times New Roman" w:hAnsi="Times New Roman"/>
                <w:sz w:val="24"/>
                <w:szCs w:val="24"/>
                <w:vertAlign w:val="superscript"/>
              </w:rPr>
              <w:t>rd</w:t>
            </w:r>
            <w:r>
              <w:rPr>
                <w:rFonts w:ascii="Times New Roman" w:hAnsi="Times New Roman"/>
                <w:sz w:val="24"/>
                <w:szCs w:val="24"/>
              </w:rPr>
              <w:t xml:space="preserve"> December to 1</w:t>
            </w:r>
            <w:r>
              <w:rPr>
                <w:rFonts w:ascii="Times New Roman" w:hAnsi="Times New Roman"/>
                <w:sz w:val="24"/>
                <w:szCs w:val="24"/>
                <w:vertAlign w:val="superscript"/>
              </w:rPr>
              <w:t>st</w:t>
            </w:r>
            <w:r>
              <w:rPr>
                <w:rFonts w:ascii="Times New Roman" w:hAnsi="Times New Roman"/>
                <w:sz w:val="24"/>
                <w:szCs w:val="24"/>
              </w:rPr>
              <w:t xml:space="preserve"> January</w:t>
            </w:r>
          </w:p>
        </w:tc>
      </w:tr>
      <w:tr w:rsidR="00420AB7" w:rsidTr="00420AB7">
        <w:trPr>
          <w:jc w:val="center"/>
        </w:trPr>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0AB7" w:rsidRDefault="00420AB7">
            <w:pPr>
              <w:spacing w:line="276" w:lineRule="auto"/>
              <w:rPr>
                <w:rFonts w:ascii="Times New Roman" w:hAnsi="Times New Roman"/>
                <w:sz w:val="24"/>
                <w:szCs w:val="24"/>
              </w:rPr>
            </w:pPr>
            <w:r>
              <w:rPr>
                <w:rFonts w:ascii="Times New Roman" w:hAnsi="Times New Roman"/>
                <w:sz w:val="24"/>
                <w:szCs w:val="24"/>
              </w:rPr>
              <w:t>12</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0AB7" w:rsidRDefault="00420AB7">
            <w:pPr>
              <w:spacing w:line="276" w:lineRule="auto"/>
              <w:rPr>
                <w:rFonts w:ascii="Times New Roman" w:hAnsi="Times New Roman"/>
                <w:sz w:val="24"/>
                <w:szCs w:val="24"/>
              </w:rPr>
            </w:pPr>
            <w:r>
              <w:rPr>
                <w:rFonts w:ascii="Times New Roman" w:hAnsi="Times New Roman"/>
                <w:sz w:val="24"/>
                <w:szCs w:val="24"/>
              </w:rPr>
              <w:t>1</w:t>
            </w:r>
            <w:r>
              <w:rPr>
                <w:rFonts w:ascii="Times New Roman" w:hAnsi="Times New Roman"/>
                <w:sz w:val="24"/>
                <w:szCs w:val="24"/>
                <w:vertAlign w:val="superscript"/>
              </w:rPr>
              <w:t>st</w:t>
            </w:r>
            <w:r>
              <w:rPr>
                <w:rFonts w:ascii="Times New Roman" w:hAnsi="Times New Roman"/>
                <w:sz w:val="24"/>
                <w:szCs w:val="24"/>
              </w:rPr>
              <w:t xml:space="preserve"> Intra Semester Examination  </w:t>
            </w:r>
            <w:proofErr w:type="spellStart"/>
            <w:r>
              <w:rPr>
                <w:rFonts w:ascii="Times New Roman" w:hAnsi="Times New Roman"/>
                <w:sz w:val="24"/>
                <w:szCs w:val="24"/>
              </w:rPr>
              <w:t>Sem</w:t>
            </w:r>
            <w:proofErr w:type="spellEnd"/>
            <w:r>
              <w:rPr>
                <w:rFonts w:ascii="Times New Roman" w:hAnsi="Times New Roman"/>
                <w:sz w:val="24"/>
                <w:szCs w:val="24"/>
              </w:rPr>
              <w:t>-II, IV &amp; VI</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0AB7" w:rsidRDefault="00420AB7">
            <w:pPr>
              <w:spacing w:line="276" w:lineRule="auto"/>
              <w:rPr>
                <w:rFonts w:ascii="Times New Roman" w:hAnsi="Times New Roman"/>
                <w:sz w:val="24"/>
                <w:szCs w:val="24"/>
              </w:rPr>
            </w:pPr>
            <w:r>
              <w:rPr>
                <w:rFonts w:ascii="Times New Roman" w:hAnsi="Times New Roman"/>
                <w:sz w:val="24"/>
                <w:szCs w:val="24"/>
              </w:rPr>
              <w:t>10-25 January</w:t>
            </w:r>
          </w:p>
        </w:tc>
      </w:tr>
      <w:tr w:rsidR="00420AB7" w:rsidTr="00420AB7">
        <w:trPr>
          <w:jc w:val="center"/>
        </w:trPr>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0AB7" w:rsidRDefault="00420AB7">
            <w:pPr>
              <w:spacing w:line="276" w:lineRule="auto"/>
              <w:rPr>
                <w:rFonts w:ascii="Times New Roman" w:hAnsi="Times New Roman"/>
                <w:sz w:val="24"/>
                <w:szCs w:val="24"/>
              </w:rPr>
            </w:pPr>
            <w:r>
              <w:rPr>
                <w:rFonts w:ascii="Times New Roman" w:hAnsi="Times New Roman"/>
                <w:sz w:val="24"/>
                <w:szCs w:val="24"/>
              </w:rPr>
              <w:t>13</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0AB7" w:rsidRDefault="00420AB7">
            <w:pPr>
              <w:spacing w:line="276" w:lineRule="auto"/>
              <w:rPr>
                <w:rFonts w:ascii="Times New Roman" w:hAnsi="Times New Roman"/>
                <w:sz w:val="24"/>
                <w:szCs w:val="24"/>
              </w:rPr>
            </w:pPr>
            <w:r>
              <w:rPr>
                <w:rFonts w:ascii="Times New Roman" w:hAnsi="Times New Roman"/>
                <w:sz w:val="24"/>
                <w:szCs w:val="24"/>
              </w:rPr>
              <w:t>Submission of T.Y. Projects</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0AB7" w:rsidRDefault="00420AB7">
            <w:pPr>
              <w:spacing w:line="276" w:lineRule="auto"/>
              <w:rPr>
                <w:rFonts w:ascii="Times New Roman" w:hAnsi="Times New Roman"/>
                <w:sz w:val="24"/>
                <w:szCs w:val="24"/>
              </w:rPr>
            </w:pPr>
            <w:r>
              <w:rPr>
                <w:rFonts w:ascii="Times New Roman" w:hAnsi="Times New Roman"/>
                <w:sz w:val="24"/>
                <w:szCs w:val="24"/>
              </w:rPr>
              <w:t>On or before 31</w:t>
            </w:r>
            <w:r>
              <w:rPr>
                <w:rFonts w:ascii="Times New Roman" w:hAnsi="Times New Roman"/>
                <w:sz w:val="24"/>
                <w:szCs w:val="24"/>
                <w:vertAlign w:val="superscript"/>
              </w:rPr>
              <w:t>st</w:t>
            </w:r>
            <w:r>
              <w:rPr>
                <w:rFonts w:ascii="Times New Roman" w:hAnsi="Times New Roman"/>
                <w:sz w:val="24"/>
                <w:szCs w:val="24"/>
              </w:rPr>
              <w:t xml:space="preserve"> January</w:t>
            </w:r>
          </w:p>
        </w:tc>
      </w:tr>
      <w:tr w:rsidR="00420AB7" w:rsidTr="00420AB7">
        <w:trPr>
          <w:jc w:val="center"/>
        </w:trPr>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0AB7" w:rsidRDefault="00420AB7">
            <w:pPr>
              <w:spacing w:line="276" w:lineRule="auto"/>
              <w:rPr>
                <w:rFonts w:ascii="Times New Roman" w:hAnsi="Times New Roman"/>
                <w:sz w:val="24"/>
                <w:szCs w:val="24"/>
              </w:rPr>
            </w:pPr>
            <w:r>
              <w:rPr>
                <w:rFonts w:ascii="Times New Roman" w:hAnsi="Times New Roman"/>
                <w:sz w:val="24"/>
                <w:szCs w:val="24"/>
              </w:rPr>
              <w:t>14</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0AB7" w:rsidRDefault="00420AB7">
            <w:pPr>
              <w:spacing w:line="276" w:lineRule="auto"/>
              <w:rPr>
                <w:rFonts w:ascii="Times New Roman" w:hAnsi="Times New Roman"/>
                <w:sz w:val="24"/>
                <w:szCs w:val="24"/>
              </w:rPr>
            </w:pPr>
            <w:r>
              <w:rPr>
                <w:rFonts w:ascii="Times New Roman" w:hAnsi="Times New Roman"/>
                <w:sz w:val="24"/>
                <w:szCs w:val="24"/>
              </w:rPr>
              <w:t>2</w:t>
            </w:r>
            <w:r>
              <w:rPr>
                <w:rFonts w:ascii="Times New Roman" w:hAnsi="Times New Roman"/>
                <w:sz w:val="24"/>
                <w:szCs w:val="24"/>
                <w:vertAlign w:val="superscript"/>
              </w:rPr>
              <w:t>nd</w:t>
            </w:r>
            <w:r>
              <w:rPr>
                <w:rFonts w:ascii="Times New Roman" w:hAnsi="Times New Roman"/>
                <w:sz w:val="24"/>
                <w:szCs w:val="24"/>
              </w:rPr>
              <w:t xml:space="preserve">  Intra Semester Examination  </w:t>
            </w:r>
            <w:proofErr w:type="spellStart"/>
            <w:r>
              <w:rPr>
                <w:rFonts w:ascii="Times New Roman" w:hAnsi="Times New Roman"/>
                <w:sz w:val="24"/>
                <w:szCs w:val="24"/>
              </w:rPr>
              <w:t>Sem</w:t>
            </w:r>
            <w:proofErr w:type="spellEnd"/>
            <w:r>
              <w:rPr>
                <w:rFonts w:ascii="Times New Roman" w:hAnsi="Times New Roman"/>
                <w:sz w:val="24"/>
                <w:szCs w:val="24"/>
              </w:rPr>
              <w:t>-II, IV &amp; VI</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0AB7" w:rsidRDefault="00420AB7">
            <w:pPr>
              <w:spacing w:line="276" w:lineRule="auto"/>
              <w:rPr>
                <w:rFonts w:ascii="Times New Roman" w:hAnsi="Times New Roman"/>
                <w:sz w:val="24"/>
                <w:szCs w:val="24"/>
              </w:rPr>
            </w:pPr>
            <w:r>
              <w:rPr>
                <w:rFonts w:ascii="Times New Roman" w:hAnsi="Times New Roman"/>
                <w:sz w:val="24"/>
                <w:szCs w:val="24"/>
              </w:rPr>
              <w:t>10-25 February</w:t>
            </w:r>
          </w:p>
        </w:tc>
      </w:tr>
      <w:tr w:rsidR="00420AB7" w:rsidTr="00420AB7">
        <w:trPr>
          <w:jc w:val="center"/>
        </w:trPr>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0AB7" w:rsidRDefault="00420AB7">
            <w:pPr>
              <w:spacing w:line="276" w:lineRule="auto"/>
              <w:rPr>
                <w:rFonts w:ascii="Times New Roman" w:hAnsi="Times New Roman"/>
                <w:sz w:val="24"/>
                <w:szCs w:val="24"/>
              </w:rPr>
            </w:pPr>
            <w:r>
              <w:rPr>
                <w:rFonts w:ascii="Times New Roman" w:hAnsi="Times New Roman"/>
                <w:sz w:val="24"/>
                <w:szCs w:val="24"/>
              </w:rPr>
              <w:t>15</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0AB7" w:rsidRDefault="00420AB7">
            <w:pPr>
              <w:spacing w:line="276" w:lineRule="auto"/>
              <w:rPr>
                <w:rFonts w:ascii="Times New Roman" w:hAnsi="Times New Roman"/>
                <w:sz w:val="24"/>
                <w:szCs w:val="24"/>
              </w:rPr>
            </w:pPr>
            <w:r>
              <w:rPr>
                <w:rFonts w:ascii="Times New Roman" w:hAnsi="Times New Roman"/>
                <w:sz w:val="24"/>
                <w:szCs w:val="24"/>
              </w:rPr>
              <w:t>National Science Day Celebration</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0AB7" w:rsidRDefault="00420AB7">
            <w:pPr>
              <w:spacing w:line="276" w:lineRule="auto"/>
              <w:rPr>
                <w:rFonts w:ascii="Times New Roman" w:hAnsi="Times New Roman"/>
                <w:sz w:val="24"/>
                <w:szCs w:val="24"/>
              </w:rPr>
            </w:pPr>
            <w:r>
              <w:rPr>
                <w:rFonts w:ascii="Times New Roman" w:hAnsi="Times New Roman"/>
                <w:sz w:val="24"/>
                <w:szCs w:val="24"/>
              </w:rPr>
              <w:t>28</w:t>
            </w:r>
            <w:r>
              <w:rPr>
                <w:rFonts w:ascii="Times New Roman" w:hAnsi="Times New Roman"/>
                <w:sz w:val="24"/>
                <w:szCs w:val="24"/>
                <w:vertAlign w:val="superscript"/>
              </w:rPr>
              <w:t>th</w:t>
            </w:r>
            <w:r>
              <w:rPr>
                <w:rFonts w:ascii="Times New Roman" w:hAnsi="Times New Roman"/>
                <w:sz w:val="24"/>
                <w:szCs w:val="24"/>
              </w:rPr>
              <w:t xml:space="preserve"> February </w:t>
            </w:r>
          </w:p>
        </w:tc>
      </w:tr>
      <w:tr w:rsidR="00420AB7" w:rsidTr="00420AB7">
        <w:trPr>
          <w:jc w:val="center"/>
        </w:trPr>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0AB7" w:rsidRDefault="00420AB7">
            <w:pPr>
              <w:spacing w:line="276" w:lineRule="auto"/>
              <w:rPr>
                <w:rFonts w:ascii="Times New Roman" w:hAnsi="Times New Roman"/>
                <w:sz w:val="24"/>
                <w:szCs w:val="24"/>
              </w:rPr>
            </w:pPr>
            <w:r>
              <w:rPr>
                <w:rFonts w:ascii="Times New Roman" w:hAnsi="Times New Roman"/>
                <w:sz w:val="24"/>
                <w:szCs w:val="24"/>
              </w:rPr>
              <w:t>16</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0AB7" w:rsidRDefault="00420AB7">
            <w:pPr>
              <w:spacing w:line="276" w:lineRule="auto"/>
              <w:rPr>
                <w:rFonts w:ascii="Times New Roman" w:hAnsi="Times New Roman"/>
                <w:sz w:val="24"/>
                <w:szCs w:val="24"/>
              </w:rPr>
            </w:pPr>
            <w:r>
              <w:rPr>
                <w:rFonts w:ascii="Times New Roman" w:hAnsi="Times New Roman"/>
                <w:sz w:val="24"/>
                <w:szCs w:val="24"/>
              </w:rPr>
              <w:t>International Women’s Day celebration</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0AB7" w:rsidRDefault="00420AB7">
            <w:pPr>
              <w:spacing w:line="276" w:lineRule="auto"/>
              <w:rPr>
                <w:rFonts w:ascii="Times New Roman" w:hAnsi="Times New Roman"/>
                <w:sz w:val="24"/>
                <w:szCs w:val="24"/>
              </w:rPr>
            </w:pPr>
            <w:r>
              <w:rPr>
                <w:rFonts w:ascii="Times New Roman" w:hAnsi="Times New Roman"/>
                <w:sz w:val="24"/>
                <w:szCs w:val="24"/>
              </w:rPr>
              <w:t>8</w:t>
            </w:r>
            <w:r>
              <w:rPr>
                <w:rFonts w:ascii="Times New Roman" w:hAnsi="Times New Roman"/>
                <w:sz w:val="24"/>
                <w:szCs w:val="24"/>
                <w:vertAlign w:val="superscript"/>
              </w:rPr>
              <w:t>th</w:t>
            </w:r>
            <w:r>
              <w:rPr>
                <w:rFonts w:ascii="Times New Roman" w:hAnsi="Times New Roman"/>
                <w:sz w:val="24"/>
                <w:szCs w:val="24"/>
              </w:rPr>
              <w:t xml:space="preserve"> March</w:t>
            </w:r>
          </w:p>
        </w:tc>
      </w:tr>
      <w:tr w:rsidR="00420AB7" w:rsidTr="00420AB7">
        <w:trPr>
          <w:jc w:val="center"/>
        </w:trPr>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0AB7" w:rsidRDefault="00420AB7">
            <w:pPr>
              <w:spacing w:line="276" w:lineRule="auto"/>
              <w:rPr>
                <w:rFonts w:ascii="Times New Roman" w:hAnsi="Times New Roman"/>
                <w:sz w:val="24"/>
                <w:szCs w:val="24"/>
              </w:rPr>
            </w:pPr>
            <w:r>
              <w:rPr>
                <w:rFonts w:ascii="Times New Roman" w:hAnsi="Times New Roman"/>
                <w:sz w:val="24"/>
                <w:szCs w:val="24"/>
              </w:rPr>
              <w:t>17</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0AB7" w:rsidRDefault="00420AB7">
            <w:pPr>
              <w:spacing w:line="276" w:lineRule="auto"/>
              <w:rPr>
                <w:rFonts w:ascii="Times New Roman" w:hAnsi="Times New Roman"/>
                <w:sz w:val="24"/>
                <w:szCs w:val="24"/>
              </w:rPr>
            </w:pPr>
            <w:r>
              <w:rPr>
                <w:rFonts w:ascii="Times New Roman" w:hAnsi="Times New Roman"/>
                <w:sz w:val="24"/>
                <w:szCs w:val="24"/>
              </w:rPr>
              <w:t xml:space="preserve">T.Y. Farwell </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0AB7" w:rsidRDefault="00420AB7">
            <w:pPr>
              <w:spacing w:line="276" w:lineRule="auto"/>
              <w:rPr>
                <w:rFonts w:ascii="Times New Roman" w:hAnsi="Times New Roman"/>
                <w:sz w:val="24"/>
                <w:szCs w:val="24"/>
              </w:rPr>
            </w:pPr>
            <w:r>
              <w:rPr>
                <w:rFonts w:ascii="Times New Roman" w:hAnsi="Times New Roman"/>
                <w:sz w:val="24"/>
                <w:szCs w:val="24"/>
              </w:rPr>
              <w:t>15</w:t>
            </w:r>
            <w:r>
              <w:rPr>
                <w:rFonts w:ascii="Times New Roman" w:hAnsi="Times New Roman"/>
                <w:sz w:val="24"/>
                <w:szCs w:val="24"/>
                <w:vertAlign w:val="superscript"/>
              </w:rPr>
              <w:t>th</w:t>
            </w:r>
            <w:r>
              <w:rPr>
                <w:rFonts w:ascii="Times New Roman" w:hAnsi="Times New Roman"/>
                <w:sz w:val="24"/>
                <w:szCs w:val="24"/>
              </w:rPr>
              <w:t xml:space="preserve"> March</w:t>
            </w:r>
          </w:p>
        </w:tc>
      </w:tr>
      <w:tr w:rsidR="00420AB7" w:rsidTr="00420AB7">
        <w:trPr>
          <w:jc w:val="center"/>
        </w:trPr>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0AB7" w:rsidRDefault="00420AB7">
            <w:pPr>
              <w:spacing w:line="276" w:lineRule="auto"/>
              <w:rPr>
                <w:rFonts w:ascii="Times New Roman" w:hAnsi="Times New Roman"/>
                <w:sz w:val="24"/>
                <w:szCs w:val="24"/>
              </w:rPr>
            </w:pPr>
            <w:r>
              <w:rPr>
                <w:rFonts w:ascii="Times New Roman" w:hAnsi="Times New Roman"/>
                <w:sz w:val="24"/>
                <w:szCs w:val="24"/>
              </w:rPr>
              <w:t>18</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0AB7" w:rsidRDefault="00420AB7">
            <w:pPr>
              <w:spacing w:line="276" w:lineRule="auto"/>
              <w:rPr>
                <w:rFonts w:ascii="Times New Roman" w:hAnsi="Times New Roman"/>
                <w:sz w:val="24"/>
                <w:szCs w:val="24"/>
              </w:rPr>
            </w:pPr>
            <w:r>
              <w:rPr>
                <w:rFonts w:ascii="Times New Roman" w:hAnsi="Times New Roman"/>
                <w:sz w:val="24"/>
                <w:szCs w:val="24"/>
              </w:rPr>
              <w:t>Semester End Examination (II, IV &amp; VI)</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0AB7" w:rsidRDefault="00420AB7">
            <w:pPr>
              <w:spacing w:line="276" w:lineRule="auto"/>
              <w:rPr>
                <w:rFonts w:ascii="Times New Roman" w:hAnsi="Times New Roman"/>
                <w:sz w:val="24"/>
                <w:szCs w:val="24"/>
              </w:rPr>
            </w:pPr>
            <w:r>
              <w:rPr>
                <w:rFonts w:ascii="Times New Roman" w:hAnsi="Times New Roman"/>
                <w:sz w:val="24"/>
                <w:szCs w:val="24"/>
              </w:rPr>
              <w:t>2</w:t>
            </w:r>
            <w:r>
              <w:rPr>
                <w:rFonts w:ascii="Times New Roman" w:hAnsi="Times New Roman"/>
                <w:sz w:val="24"/>
                <w:szCs w:val="24"/>
                <w:vertAlign w:val="superscript"/>
              </w:rPr>
              <w:t>nd</w:t>
            </w:r>
            <w:r>
              <w:rPr>
                <w:rFonts w:ascii="Times New Roman" w:hAnsi="Times New Roman"/>
                <w:sz w:val="24"/>
                <w:szCs w:val="24"/>
              </w:rPr>
              <w:t xml:space="preserve"> April onwards </w:t>
            </w:r>
          </w:p>
        </w:tc>
      </w:tr>
      <w:tr w:rsidR="00420AB7" w:rsidTr="00420AB7">
        <w:trPr>
          <w:jc w:val="center"/>
        </w:trPr>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0AB7" w:rsidRDefault="00420AB7">
            <w:pPr>
              <w:spacing w:line="276" w:lineRule="auto"/>
              <w:rPr>
                <w:rFonts w:ascii="Times New Roman" w:hAnsi="Times New Roman"/>
                <w:sz w:val="24"/>
                <w:szCs w:val="24"/>
              </w:rPr>
            </w:pPr>
            <w:r>
              <w:rPr>
                <w:rFonts w:ascii="Times New Roman" w:hAnsi="Times New Roman"/>
                <w:sz w:val="24"/>
                <w:szCs w:val="24"/>
              </w:rPr>
              <w:t>19</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0AB7" w:rsidRDefault="00420AB7">
            <w:pPr>
              <w:spacing w:line="276" w:lineRule="auto"/>
              <w:rPr>
                <w:rFonts w:ascii="Times New Roman" w:hAnsi="Times New Roman"/>
                <w:sz w:val="24"/>
                <w:szCs w:val="24"/>
              </w:rPr>
            </w:pPr>
            <w:r>
              <w:rPr>
                <w:rFonts w:ascii="Times New Roman" w:hAnsi="Times New Roman"/>
                <w:sz w:val="24"/>
                <w:szCs w:val="24"/>
              </w:rPr>
              <w:t>Summer Break</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0AB7" w:rsidRDefault="00420AB7">
            <w:pPr>
              <w:spacing w:line="276" w:lineRule="auto"/>
              <w:rPr>
                <w:rFonts w:ascii="Times New Roman" w:hAnsi="Times New Roman"/>
                <w:sz w:val="24"/>
                <w:szCs w:val="24"/>
              </w:rPr>
            </w:pPr>
            <w:r>
              <w:rPr>
                <w:rFonts w:ascii="Times New Roman" w:hAnsi="Times New Roman"/>
                <w:sz w:val="24"/>
                <w:szCs w:val="24"/>
              </w:rPr>
              <w:t>3</w:t>
            </w:r>
            <w:r>
              <w:rPr>
                <w:rFonts w:ascii="Times New Roman" w:hAnsi="Times New Roman"/>
                <w:sz w:val="24"/>
                <w:szCs w:val="24"/>
                <w:vertAlign w:val="superscript"/>
              </w:rPr>
              <w:t>rd</w:t>
            </w:r>
            <w:r>
              <w:rPr>
                <w:rFonts w:ascii="Times New Roman" w:hAnsi="Times New Roman"/>
                <w:sz w:val="24"/>
                <w:szCs w:val="24"/>
              </w:rPr>
              <w:t xml:space="preserve"> May</w:t>
            </w:r>
          </w:p>
        </w:tc>
      </w:tr>
      <w:tr w:rsidR="00420AB7" w:rsidTr="00420AB7">
        <w:trPr>
          <w:jc w:val="center"/>
        </w:trPr>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0AB7" w:rsidRDefault="00420AB7">
            <w:pPr>
              <w:spacing w:line="276" w:lineRule="auto"/>
              <w:rPr>
                <w:rFonts w:ascii="Times New Roman" w:hAnsi="Times New Roman"/>
                <w:sz w:val="24"/>
                <w:szCs w:val="24"/>
              </w:rPr>
            </w:pPr>
            <w:r>
              <w:rPr>
                <w:rFonts w:ascii="Times New Roman" w:hAnsi="Times New Roman"/>
                <w:sz w:val="24"/>
                <w:szCs w:val="24"/>
              </w:rPr>
              <w:t>20</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0AB7" w:rsidRDefault="00420AB7">
            <w:pPr>
              <w:spacing w:line="276" w:lineRule="auto"/>
              <w:rPr>
                <w:rFonts w:ascii="Times New Roman" w:hAnsi="Times New Roman"/>
                <w:sz w:val="24"/>
                <w:szCs w:val="24"/>
              </w:rPr>
            </w:pPr>
            <w:r>
              <w:rPr>
                <w:rFonts w:ascii="Times New Roman" w:hAnsi="Times New Roman"/>
                <w:sz w:val="24"/>
                <w:szCs w:val="24"/>
              </w:rPr>
              <w:t>Results of Semester II &amp; IV</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0AB7" w:rsidRDefault="00420AB7">
            <w:pPr>
              <w:spacing w:line="276" w:lineRule="auto"/>
              <w:rPr>
                <w:rFonts w:ascii="Times New Roman" w:hAnsi="Times New Roman"/>
                <w:sz w:val="24"/>
                <w:szCs w:val="24"/>
              </w:rPr>
            </w:pPr>
            <w:r>
              <w:rPr>
                <w:rFonts w:ascii="Times New Roman" w:hAnsi="Times New Roman"/>
                <w:sz w:val="24"/>
                <w:szCs w:val="24"/>
              </w:rPr>
              <w:t>5</w:t>
            </w:r>
            <w:r>
              <w:rPr>
                <w:rFonts w:ascii="Times New Roman" w:hAnsi="Times New Roman"/>
                <w:sz w:val="24"/>
                <w:szCs w:val="24"/>
                <w:vertAlign w:val="superscript"/>
              </w:rPr>
              <w:t>th</w:t>
            </w:r>
            <w:r>
              <w:rPr>
                <w:rFonts w:ascii="Times New Roman" w:hAnsi="Times New Roman"/>
                <w:sz w:val="24"/>
                <w:szCs w:val="24"/>
              </w:rPr>
              <w:t xml:space="preserve"> May </w:t>
            </w:r>
          </w:p>
        </w:tc>
      </w:tr>
      <w:tr w:rsidR="00420AB7" w:rsidTr="00420AB7">
        <w:trPr>
          <w:jc w:val="center"/>
        </w:trPr>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0AB7" w:rsidRDefault="00420AB7">
            <w:pPr>
              <w:spacing w:line="276" w:lineRule="auto"/>
              <w:rPr>
                <w:rFonts w:ascii="Times New Roman" w:hAnsi="Times New Roman"/>
                <w:sz w:val="24"/>
                <w:szCs w:val="24"/>
              </w:rPr>
            </w:pPr>
            <w:r>
              <w:rPr>
                <w:rFonts w:ascii="Times New Roman" w:hAnsi="Times New Roman"/>
                <w:sz w:val="24"/>
                <w:szCs w:val="24"/>
              </w:rPr>
              <w:t>21</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0AB7" w:rsidRDefault="00420AB7">
            <w:pPr>
              <w:spacing w:line="276" w:lineRule="auto"/>
              <w:rPr>
                <w:rFonts w:ascii="Times New Roman" w:hAnsi="Times New Roman"/>
                <w:sz w:val="24"/>
                <w:szCs w:val="24"/>
              </w:rPr>
            </w:pPr>
            <w:r>
              <w:rPr>
                <w:rFonts w:ascii="Times New Roman" w:hAnsi="Times New Roman"/>
                <w:sz w:val="24"/>
                <w:szCs w:val="24"/>
              </w:rPr>
              <w:t>Admission to S.Y &amp; T.Y</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0AB7" w:rsidRDefault="00420AB7">
            <w:pPr>
              <w:spacing w:line="276" w:lineRule="auto"/>
              <w:rPr>
                <w:rFonts w:ascii="Times New Roman" w:hAnsi="Times New Roman"/>
                <w:sz w:val="24"/>
                <w:szCs w:val="24"/>
              </w:rPr>
            </w:pPr>
            <w:r>
              <w:rPr>
                <w:rFonts w:ascii="Times New Roman" w:hAnsi="Times New Roman"/>
                <w:sz w:val="24"/>
                <w:szCs w:val="24"/>
              </w:rPr>
              <w:t>7</w:t>
            </w:r>
            <w:r>
              <w:rPr>
                <w:rFonts w:ascii="Times New Roman" w:hAnsi="Times New Roman"/>
                <w:sz w:val="24"/>
                <w:szCs w:val="24"/>
                <w:vertAlign w:val="superscript"/>
              </w:rPr>
              <w:t>th</w:t>
            </w:r>
            <w:r>
              <w:rPr>
                <w:rFonts w:ascii="Times New Roman" w:hAnsi="Times New Roman"/>
                <w:sz w:val="24"/>
                <w:szCs w:val="24"/>
              </w:rPr>
              <w:t xml:space="preserve"> May</w:t>
            </w:r>
          </w:p>
        </w:tc>
      </w:tr>
      <w:tr w:rsidR="00420AB7" w:rsidTr="00420AB7">
        <w:trPr>
          <w:jc w:val="center"/>
        </w:trPr>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0AB7" w:rsidRDefault="00420AB7">
            <w:pPr>
              <w:spacing w:line="276" w:lineRule="auto"/>
              <w:rPr>
                <w:rFonts w:ascii="Times New Roman" w:hAnsi="Times New Roman"/>
                <w:sz w:val="24"/>
                <w:szCs w:val="24"/>
              </w:rPr>
            </w:pPr>
            <w:r>
              <w:rPr>
                <w:rFonts w:ascii="Times New Roman" w:hAnsi="Times New Roman"/>
                <w:sz w:val="24"/>
                <w:szCs w:val="24"/>
              </w:rPr>
              <w:t>22</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0AB7" w:rsidRDefault="00420AB7">
            <w:pPr>
              <w:spacing w:line="276" w:lineRule="auto"/>
              <w:rPr>
                <w:rFonts w:ascii="Times New Roman" w:hAnsi="Times New Roman"/>
                <w:sz w:val="24"/>
                <w:szCs w:val="24"/>
              </w:rPr>
            </w:pPr>
            <w:r>
              <w:rPr>
                <w:rFonts w:ascii="Times New Roman" w:hAnsi="Times New Roman"/>
                <w:sz w:val="24"/>
                <w:szCs w:val="24"/>
              </w:rPr>
              <w:t>Supplementary Examination</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0AB7" w:rsidRDefault="00420AB7">
            <w:pPr>
              <w:spacing w:line="276" w:lineRule="auto"/>
              <w:rPr>
                <w:rFonts w:ascii="Times New Roman" w:hAnsi="Times New Roman"/>
                <w:sz w:val="24"/>
                <w:szCs w:val="24"/>
              </w:rPr>
            </w:pPr>
            <w:r>
              <w:rPr>
                <w:rFonts w:ascii="Times New Roman" w:hAnsi="Times New Roman"/>
                <w:sz w:val="24"/>
                <w:szCs w:val="24"/>
              </w:rPr>
              <w:t>27</w:t>
            </w:r>
            <w:r>
              <w:rPr>
                <w:rFonts w:ascii="Times New Roman" w:hAnsi="Times New Roman"/>
                <w:sz w:val="24"/>
                <w:szCs w:val="24"/>
                <w:vertAlign w:val="superscript"/>
              </w:rPr>
              <w:t>th</w:t>
            </w:r>
            <w:r>
              <w:rPr>
                <w:rFonts w:ascii="Times New Roman" w:hAnsi="Times New Roman"/>
                <w:sz w:val="24"/>
                <w:szCs w:val="24"/>
              </w:rPr>
              <w:t xml:space="preserve"> May onwards </w:t>
            </w:r>
          </w:p>
        </w:tc>
      </w:tr>
      <w:tr w:rsidR="00420AB7" w:rsidTr="00420AB7">
        <w:trPr>
          <w:jc w:val="center"/>
        </w:trPr>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0AB7" w:rsidRDefault="00420AB7">
            <w:pPr>
              <w:spacing w:line="276" w:lineRule="auto"/>
              <w:rPr>
                <w:rFonts w:ascii="Times New Roman" w:hAnsi="Times New Roman"/>
                <w:sz w:val="24"/>
                <w:szCs w:val="24"/>
              </w:rPr>
            </w:pPr>
            <w:r>
              <w:rPr>
                <w:rFonts w:ascii="Times New Roman" w:hAnsi="Times New Roman"/>
                <w:sz w:val="24"/>
                <w:szCs w:val="24"/>
              </w:rPr>
              <w:t>23</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0AB7" w:rsidRDefault="00420AB7">
            <w:pPr>
              <w:spacing w:line="276" w:lineRule="auto"/>
              <w:rPr>
                <w:rFonts w:ascii="Times New Roman" w:hAnsi="Times New Roman"/>
                <w:sz w:val="24"/>
                <w:szCs w:val="24"/>
              </w:rPr>
            </w:pPr>
            <w:r>
              <w:rPr>
                <w:rFonts w:ascii="Times New Roman" w:hAnsi="Times New Roman"/>
                <w:sz w:val="24"/>
                <w:szCs w:val="24"/>
              </w:rPr>
              <w:t>Admission to F.Y</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0AB7" w:rsidRDefault="00420AB7">
            <w:pPr>
              <w:rPr>
                <w:rFonts w:ascii="Times New Roman" w:hAnsi="Times New Roman"/>
                <w:sz w:val="24"/>
                <w:szCs w:val="24"/>
              </w:rPr>
            </w:pPr>
            <w:r>
              <w:rPr>
                <w:rFonts w:ascii="Times New Roman" w:hAnsi="Times New Roman"/>
                <w:sz w:val="24"/>
                <w:szCs w:val="24"/>
              </w:rPr>
              <w:t>1</w:t>
            </w:r>
            <w:r>
              <w:rPr>
                <w:rFonts w:ascii="Times New Roman" w:hAnsi="Times New Roman"/>
                <w:sz w:val="24"/>
                <w:szCs w:val="24"/>
                <w:vertAlign w:val="superscript"/>
              </w:rPr>
              <w:t>st</w:t>
            </w:r>
            <w:r>
              <w:rPr>
                <w:rFonts w:ascii="Times New Roman" w:hAnsi="Times New Roman"/>
                <w:sz w:val="24"/>
                <w:szCs w:val="24"/>
              </w:rPr>
              <w:t xml:space="preserve"> June</w:t>
            </w:r>
          </w:p>
          <w:p w:rsidR="00420AB7" w:rsidRDefault="00420AB7">
            <w:pPr>
              <w:spacing w:line="276" w:lineRule="auto"/>
              <w:rPr>
                <w:rFonts w:ascii="Times New Roman" w:hAnsi="Times New Roman"/>
                <w:sz w:val="24"/>
                <w:szCs w:val="24"/>
              </w:rPr>
            </w:pPr>
          </w:p>
        </w:tc>
      </w:tr>
    </w:tbl>
    <w:p w:rsidR="008959CB" w:rsidRDefault="008959CB" w:rsidP="008959CB">
      <w:pPr>
        <w:jc w:val="right"/>
      </w:pPr>
    </w:p>
    <w:p w:rsidR="008959CB" w:rsidRDefault="008959CB" w:rsidP="008959CB">
      <w:pPr>
        <w:jc w:val="right"/>
      </w:pPr>
    </w:p>
    <w:p w:rsidR="008959CB" w:rsidRDefault="008959CB" w:rsidP="008959CB">
      <w:pPr>
        <w:jc w:val="right"/>
      </w:pPr>
    </w:p>
    <w:p w:rsidR="008959CB" w:rsidRDefault="008959CB" w:rsidP="008959CB">
      <w:pPr>
        <w:jc w:val="right"/>
      </w:pPr>
    </w:p>
    <w:p w:rsidR="008959CB" w:rsidRDefault="008959CB" w:rsidP="008959CB">
      <w:pPr>
        <w:jc w:val="right"/>
      </w:pPr>
    </w:p>
    <w:p w:rsidR="008959CB" w:rsidRDefault="008959CB" w:rsidP="000C2F18"/>
    <w:p w:rsidR="008959CB" w:rsidRPr="000C2F18" w:rsidRDefault="008959CB" w:rsidP="008959CB">
      <w:pPr>
        <w:jc w:val="right"/>
        <w:rPr>
          <w:rFonts w:ascii="Times New Roman" w:hAnsi="Times New Roman" w:cs="Times New Roman"/>
          <w:b/>
          <w:bCs/>
          <w:sz w:val="28"/>
          <w:szCs w:val="28"/>
        </w:rPr>
      </w:pPr>
      <w:r w:rsidRPr="000C2F18">
        <w:rPr>
          <w:rFonts w:ascii="Times New Roman" w:hAnsi="Times New Roman" w:cs="Times New Roman"/>
          <w:b/>
          <w:bCs/>
          <w:sz w:val="28"/>
          <w:szCs w:val="28"/>
        </w:rPr>
        <w:t>Annexure-II</w:t>
      </w:r>
    </w:p>
    <w:p w:rsidR="008959CB" w:rsidRPr="000C2F18" w:rsidRDefault="008959CB" w:rsidP="008959CB">
      <w:pPr>
        <w:pStyle w:val="ListParagraph"/>
        <w:numPr>
          <w:ilvl w:val="0"/>
          <w:numId w:val="42"/>
        </w:numPr>
        <w:rPr>
          <w:rFonts w:ascii="Times New Roman" w:hAnsi="Times New Roman"/>
          <w:sz w:val="24"/>
          <w:szCs w:val="24"/>
        </w:rPr>
      </w:pPr>
      <w:r w:rsidRPr="000C2F18">
        <w:rPr>
          <w:rFonts w:ascii="Times New Roman" w:hAnsi="Times New Roman"/>
          <w:sz w:val="24"/>
          <w:szCs w:val="24"/>
        </w:rPr>
        <w:t xml:space="preserve">Three staff members awarded </w:t>
      </w:r>
      <w:proofErr w:type="spellStart"/>
      <w:r w:rsidRPr="000C2F18">
        <w:rPr>
          <w:rFonts w:ascii="Times New Roman" w:hAnsi="Times New Roman"/>
          <w:sz w:val="24"/>
          <w:szCs w:val="24"/>
        </w:rPr>
        <w:t>Ph.D</w:t>
      </w:r>
      <w:proofErr w:type="spellEnd"/>
      <w:r w:rsidRPr="000C2F18">
        <w:rPr>
          <w:rFonts w:ascii="Times New Roman" w:hAnsi="Times New Roman"/>
          <w:sz w:val="24"/>
          <w:szCs w:val="24"/>
        </w:rPr>
        <w:t xml:space="preserve"> Degrees.</w:t>
      </w:r>
    </w:p>
    <w:p w:rsidR="008959CB" w:rsidRPr="000C2F18" w:rsidRDefault="008959CB" w:rsidP="008959CB">
      <w:pPr>
        <w:pStyle w:val="ListParagraph"/>
        <w:numPr>
          <w:ilvl w:val="0"/>
          <w:numId w:val="42"/>
        </w:numPr>
        <w:rPr>
          <w:rFonts w:ascii="Times New Roman" w:hAnsi="Times New Roman"/>
          <w:sz w:val="24"/>
          <w:szCs w:val="24"/>
        </w:rPr>
      </w:pPr>
      <w:r w:rsidRPr="000C2F18">
        <w:rPr>
          <w:rFonts w:ascii="Times New Roman" w:hAnsi="Times New Roman"/>
          <w:sz w:val="24"/>
          <w:szCs w:val="24"/>
        </w:rPr>
        <w:t>Anti-Plastic Campaign organised by NSS students.</w:t>
      </w:r>
    </w:p>
    <w:p w:rsidR="008959CB" w:rsidRPr="000C2F18" w:rsidRDefault="008959CB" w:rsidP="008959CB">
      <w:pPr>
        <w:pStyle w:val="ListParagraph"/>
        <w:numPr>
          <w:ilvl w:val="0"/>
          <w:numId w:val="42"/>
        </w:numPr>
        <w:rPr>
          <w:rFonts w:ascii="Times New Roman" w:hAnsi="Times New Roman"/>
          <w:sz w:val="24"/>
          <w:szCs w:val="24"/>
        </w:rPr>
      </w:pPr>
      <w:r w:rsidRPr="000C2F18">
        <w:rPr>
          <w:rFonts w:ascii="Times New Roman" w:hAnsi="Times New Roman"/>
          <w:sz w:val="24"/>
          <w:szCs w:val="24"/>
        </w:rPr>
        <w:t xml:space="preserve">Value Education Programmes organised by </w:t>
      </w:r>
      <w:proofErr w:type="spellStart"/>
      <w:r w:rsidRPr="000C2F18">
        <w:rPr>
          <w:rFonts w:ascii="Times New Roman" w:hAnsi="Times New Roman"/>
          <w:sz w:val="24"/>
          <w:szCs w:val="24"/>
        </w:rPr>
        <w:t>Chinmaya</w:t>
      </w:r>
      <w:proofErr w:type="spellEnd"/>
      <w:r w:rsidRPr="000C2F18">
        <w:rPr>
          <w:rFonts w:ascii="Times New Roman" w:hAnsi="Times New Roman"/>
          <w:sz w:val="24"/>
          <w:szCs w:val="24"/>
        </w:rPr>
        <w:t xml:space="preserve"> Mission and the Brahma </w:t>
      </w:r>
      <w:proofErr w:type="spellStart"/>
      <w:r w:rsidRPr="000C2F18">
        <w:rPr>
          <w:rFonts w:ascii="Times New Roman" w:hAnsi="Times New Roman"/>
          <w:sz w:val="24"/>
          <w:szCs w:val="24"/>
        </w:rPr>
        <w:t>Kumaris</w:t>
      </w:r>
      <w:proofErr w:type="spellEnd"/>
      <w:r w:rsidRPr="000C2F18">
        <w:rPr>
          <w:rFonts w:ascii="Times New Roman" w:hAnsi="Times New Roman"/>
          <w:sz w:val="24"/>
          <w:szCs w:val="24"/>
        </w:rPr>
        <w:t>.</w:t>
      </w:r>
    </w:p>
    <w:p w:rsidR="008959CB" w:rsidRPr="000C2F18" w:rsidRDefault="008959CB" w:rsidP="008959CB">
      <w:pPr>
        <w:pStyle w:val="ListParagraph"/>
        <w:numPr>
          <w:ilvl w:val="0"/>
          <w:numId w:val="42"/>
        </w:numPr>
        <w:rPr>
          <w:rFonts w:ascii="Times New Roman" w:hAnsi="Times New Roman"/>
          <w:sz w:val="24"/>
          <w:szCs w:val="24"/>
        </w:rPr>
      </w:pPr>
      <w:r w:rsidRPr="000C2F18">
        <w:rPr>
          <w:rFonts w:ascii="Times New Roman" w:hAnsi="Times New Roman"/>
          <w:sz w:val="24"/>
          <w:szCs w:val="24"/>
        </w:rPr>
        <w:t>Blood Donation Camp organised.</w:t>
      </w:r>
    </w:p>
    <w:p w:rsidR="008959CB" w:rsidRPr="000C2F18" w:rsidRDefault="008959CB" w:rsidP="008959CB">
      <w:pPr>
        <w:pStyle w:val="ListParagraph"/>
        <w:numPr>
          <w:ilvl w:val="0"/>
          <w:numId w:val="42"/>
        </w:numPr>
        <w:rPr>
          <w:rFonts w:ascii="Times New Roman" w:hAnsi="Times New Roman"/>
          <w:i/>
          <w:iCs/>
          <w:sz w:val="24"/>
          <w:szCs w:val="24"/>
        </w:rPr>
      </w:pPr>
      <w:proofErr w:type="spellStart"/>
      <w:r w:rsidRPr="000C2F18">
        <w:rPr>
          <w:rFonts w:ascii="Times New Roman" w:hAnsi="Times New Roman"/>
          <w:i/>
          <w:iCs/>
          <w:sz w:val="24"/>
          <w:szCs w:val="24"/>
        </w:rPr>
        <w:t>Shram</w:t>
      </w:r>
      <w:proofErr w:type="spellEnd"/>
      <w:r w:rsidRPr="000C2F18">
        <w:rPr>
          <w:rFonts w:ascii="Times New Roman" w:hAnsi="Times New Roman"/>
          <w:i/>
          <w:iCs/>
          <w:sz w:val="24"/>
          <w:szCs w:val="24"/>
        </w:rPr>
        <w:t xml:space="preserve"> </w:t>
      </w:r>
      <w:proofErr w:type="spellStart"/>
      <w:r w:rsidRPr="000C2F18">
        <w:rPr>
          <w:rFonts w:ascii="Times New Roman" w:hAnsi="Times New Roman"/>
          <w:i/>
          <w:iCs/>
          <w:sz w:val="24"/>
          <w:szCs w:val="24"/>
        </w:rPr>
        <w:t>Anand</w:t>
      </w:r>
      <w:proofErr w:type="spellEnd"/>
      <w:r w:rsidRPr="000C2F18">
        <w:rPr>
          <w:rFonts w:ascii="Times New Roman" w:hAnsi="Times New Roman"/>
          <w:i/>
          <w:iCs/>
          <w:sz w:val="24"/>
          <w:szCs w:val="24"/>
        </w:rPr>
        <w:t xml:space="preserve"> </w:t>
      </w:r>
      <w:r w:rsidRPr="000C2F18">
        <w:rPr>
          <w:rFonts w:ascii="Times New Roman" w:hAnsi="Times New Roman"/>
          <w:sz w:val="24"/>
          <w:szCs w:val="24"/>
        </w:rPr>
        <w:t>organised by NSS volunteers for cleaning of the campus.</w:t>
      </w:r>
    </w:p>
    <w:p w:rsidR="008959CB" w:rsidRPr="000C2F18" w:rsidRDefault="008959CB" w:rsidP="008959CB">
      <w:pPr>
        <w:pStyle w:val="ListParagraph"/>
        <w:numPr>
          <w:ilvl w:val="0"/>
          <w:numId w:val="42"/>
        </w:numPr>
        <w:rPr>
          <w:rFonts w:ascii="Times New Roman" w:hAnsi="Times New Roman"/>
          <w:i/>
          <w:iCs/>
          <w:sz w:val="24"/>
          <w:szCs w:val="24"/>
        </w:rPr>
      </w:pPr>
      <w:proofErr w:type="spellStart"/>
      <w:r w:rsidRPr="000C2F18">
        <w:rPr>
          <w:rFonts w:ascii="Times New Roman" w:hAnsi="Times New Roman"/>
          <w:i/>
          <w:iCs/>
          <w:sz w:val="24"/>
          <w:szCs w:val="24"/>
        </w:rPr>
        <w:t>Shushrusha</w:t>
      </w:r>
      <w:proofErr w:type="spellEnd"/>
      <w:r w:rsidRPr="000C2F18">
        <w:rPr>
          <w:rFonts w:ascii="Times New Roman" w:hAnsi="Times New Roman"/>
          <w:i/>
          <w:iCs/>
          <w:sz w:val="24"/>
          <w:szCs w:val="24"/>
        </w:rPr>
        <w:t xml:space="preserve"> </w:t>
      </w:r>
      <w:r w:rsidRPr="000C2F18">
        <w:rPr>
          <w:rFonts w:ascii="Times New Roman" w:hAnsi="Times New Roman"/>
          <w:sz w:val="24"/>
          <w:szCs w:val="24"/>
        </w:rPr>
        <w:t>vector borne diseases awareness project.</w:t>
      </w:r>
    </w:p>
    <w:p w:rsidR="008959CB" w:rsidRPr="000C2F18" w:rsidRDefault="008959CB" w:rsidP="008959CB">
      <w:pPr>
        <w:pStyle w:val="ListParagraph"/>
        <w:numPr>
          <w:ilvl w:val="0"/>
          <w:numId w:val="42"/>
        </w:numPr>
        <w:rPr>
          <w:rFonts w:ascii="Times New Roman" w:hAnsi="Times New Roman"/>
          <w:i/>
          <w:iCs/>
          <w:sz w:val="24"/>
          <w:szCs w:val="24"/>
        </w:rPr>
      </w:pPr>
      <w:proofErr w:type="spellStart"/>
      <w:r w:rsidRPr="000C2F18">
        <w:rPr>
          <w:rFonts w:ascii="Times New Roman" w:hAnsi="Times New Roman"/>
          <w:i/>
          <w:iCs/>
          <w:sz w:val="24"/>
          <w:szCs w:val="24"/>
        </w:rPr>
        <w:t>Bandhavya</w:t>
      </w:r>
      <w:proofErr w:type="spellEnd"/>
      <w:r w:rsidRPr="000C2F18">
        <w:rPr>
          <w:rFonts w:ascii="Times New Roman" w:hAnsi="Times New Roman"/>
          <w:i/>
          <w:iCs/>
          <w:sz w:val="24"/>
          <w:szCs w:val="24"/>
        </w:rPr>
        <w:t xml:space="preserve"> </w:t>
      </w:r>
      <w:r w:rsidRPr="000C2F18">
        <w:rPr>
          <w:rFonts w:ascii="Times New Roman" w:hAnsi="Times New Roman"/>
          <w:sz w:val="24"/>
          <w:szCs w:val="24"/>
        </w:rPr>
        <w:t>school adoption project.</w:t>
      </w:r>
    </w:p>
    <w:p w:rsidR="008959CB" w:rsidRPr="000C2F18" w:rsidRDefault="008959CB" w:rsidP="008959CB">
      <w:pPr>
        <w:pStyle w:val="ListParagraph"/>
        <w:numPr>
          <w:ilvl w:val="0"/>
          <w:numId w:val="42"/>
        </w:numPr>
        <w:rPr>
          <w:rFonts w:ascii="Times New Roman" w:hAnsi="Times New Roman"/>
          <w:i/>
          <w:iCs/>
          <w:sz w:val="24"/>
          <w:szCs w:val="24"/>
        </w:rPr>
      </w:pPr>
      <w:proofErr w:type="spellStart"/>
      <w:r w:rsidRPr="000C2F18">
        <w:rPr>
          <w:rFonts w:ascii="Times New Roman" w:hAnsi="Times New Roman"/>
          <w:i/>
          <w:iCs/>
          <w:sz w:val="24"/>
          <w:szCs w:val="24"/>
        </w:rPr>
        <w:t>Nandanvan</w:t>
      </w:r>
      <w:proofErr w:type="spellEnd"/>
      <w:r w:rsidRPr="000C2F18">
        <w:rPr>
          <w:rFonts w:ascii="Times New Roman" w:hAnsi="Times New Roman"/>
          <w:i/>
          <w:iCs/>
          <w:sz w:val="24"/>
          <w:szCs w:val="24"/>
        </w:rPr>
        <w:t>-</w:t>
      </w:r>
      <w:r w:rsidRPr="000C2F18">
        <w:rPr>
          <w:rFonts w:ascii="Times New Roman" w:hAnsi="Times New Roman"/>
          <w:sz w:val="24"/>
          <w:szCs w:val="24"/>
        </w:rPr>
        <w:t>Landscape project.</w:t>
      </w:r>
    </w:p>
    <w:p w:rsidR="008959CB" w:rsidRPr="000C2F18" w:rsidRDefault="008959CB" w:rsidP="008959CB">
      <w:pPr>
        <w:pStyle w:val="ListParagraph"/>
        <w:numPr>
          <w:ilvl w:val="0"/>
          <w:numId w:val="42"/>
        </w:numPr>
        <w:rPr>
          <w:rFonts w:ascii="Times New Roman" w:hAnsi="Times New Roman"/>
          <w:i/>
          <w:iCs/>
          <w:sz w:val="24"/>
          <w:szCs w:val="24"/>
        </w:rPr>
      </w:pPr>
      <w:proofErr w:type="spellStart"/>
      <w:r w:rsidRPr="000C2F18">
        <w:rPr>
          <w:rFonts w:ascii="Times New Roman" w:hAnsi="Times New Roman"/>
          <w:i/>
          <w:iCs/>
          <w:sz w:val="24"/>
          <w:szCs w:val="24"/>
        </w:rPr>
        <w:t>Chaitanya</w:t>
      </w:r>
      <w:proofErr w:type="spellEnd"/>
      <w:r w:rsidRPr="000C2F18">
        <w:rPr>
          <w:rFonts w:ascii="Times New Roman" w:hAnsi="Times New Roman"/>
          <w:sz w:val="24"/>
          <w:szCs w:val="24"/>
        </w:rPr>
        <w:t xml:space="preserve"> – March pass project.</w:t>
      </w:r>
    </w:p>
    <w:p w:rsidR="008959CB" w:rsidRPr="000C2F18" w:rsidRDefault="008959CB" w:rsidP="008959CB">
      <w:pPr>
        <w:pStyle w:val="ListParagraph"/>
        <w:numPr>
          <w:ilvl w:val="0"/>
          <w:numId w:val="42"/>
        </w:numPr>
        <w:rPr>
          <w:rFonts w:ascii="Times New Roman" w:hAnsi="Times New Roman"/>
          <w:i/>
          <w:iCs/>
          <w:sz w:val="24"/>
          <w:szCs w:val="24"/>
        </w:rPr>
      </w:pPr>
      <w:r w:rsidRPr="000C2F18">
        <w:rPr>
          <w:rFonts w:ascii="Times New Roman" w:hAnsi="Times New Roman"/>
          <w:sz w:val="24"/>
          <w:szCs w:val="24"/>
        </w:rPr>
        <w:t>Took students to attend all the</w:t>
      </w:r>
      <w:r w:rsidRPr="000C2F18">
        <w:rPr>
          <w:rFonts w:ascii="Times New Roman" w:hAnsi="Times New Roman"/>
          <w:i/>
          <w:iCs/>
          <w:sz w:val="24"/>
          <w:szCs w:val="24"/>
        </w:rPr>
        <w:t xml:space="preserve"> </w:t>
      </w:r>
      <w:proofErr w:type="spellStart"/>
      <w:r w:rsidRPr="000C2F18">
        <w:rPr>
          <w:rFonts w:ascii="Times New Roman" w:hAnsi="Times New Roman"/>
          <w:sz w:val="24"/>
          <w:szCs w:val="24"/>
        </w:rPr>
        <w:t>D.D.Kosambi</w:t>
      </w:r>
      <w:proofErr w:type="spellEnd"/>
      <w:r w:rsidRPr="000C2F18">
        <w:rPr>
          <w:rFonts w:ascii="Times New Roman" w:hAnsi="Times New Roman"/>
          <w:sz w:val="24"/>
          <w:szCs w:val="24"/>
        </w:rPr>
        <w:t xml:space="preserve"> –festival of Ideas.</w:t>
      </w:r>
    </w:p>
    <w:p w:rsidR="008959CB" w:rsidRPr="000C2F18" w:rsidRDefault="008959CB" w:rsidP="008959CB">
      <w:pPr>
        <w:pStyle w:val="ListParagraph"/>
        <w:numPr>
          <w:ilvl w:val="0"/>
          <w:numId w:val="42"/>
        </w:numPr>
        <w:rPr>
          <w:rFonts w:ascii="Times New Roman" w:hAnsi="Times New Roman"/>
          <w:i/>
          <w:iCs/>
          <w:sz w:val="24"/>
          <w:szCs w:val="24"/>
        </w:rPr>
      </w:pPr>
      <w:r w:rsidRPr="000C2F18">
        <w:rPr>
          <w:rFonts w:ascii="Times New Roman" w:hAnsi="Times New Roman"/>
          <w:sz w:val="24"/>
          <w:szCs w:val="24"/>
        </w:rPr>
        <w:t>Study tours and field trips organised.</w:t>
      </w:r>
    </w:p>
    <w:p w:rsidR="00420AB7" w:rsidRPr="000C2F18" w:rsidRDefault="00420AB7">
      <w:pPr>
        <w:rPr>
          <w:rFonts w:ascii="Times New Roman" w:hAnsi="Times New Roman" w:cs="Times New Roman"/>
          <w:sz w:val="24"/>
          <w:szCs w:val="24"/>
        </w:rPr>
      </w:pPr>
    </w:p>
    <w:sectPr w:rsidR="00420AB7" w:rsidRPr="000C2F18" w:rsidSect="00B7691F">
      <w:footerReference w:type="default" r:id="rId10"/>
      <w:pgSz w:w="11906" w:h="16838"/>
      <w:pgMar w:top="1440" w:right="1134" w:bottom="1418"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1DF3" w:rsidRDefault="00231DF3" w:rsidP="005C75DA">
      <w:pPr>
        <w:spacing w:after="0" w:line="240" w:lineRule="auto"/>
      </w:pPr>
      <w:r>
        <w:separator/>
      </w:r>
    </w:p>
  </w:endnote>
  <w:endnote w:type="continuationSeparator" w:id="1">
    <w:p w:rsidR="00231DF3" w:rsidRDefault="00231DF3" w:rsidP="005C75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91F" w:rsidRDefault="00B7691F" w:rsidP="00B7691F">
    <w:pPr>
      <w:pStyle w:val="Footer"/>
      <w:pBdr>
        <w:top w:val="thinThickSmallGap" w:sz="24" w:space="1" w:color="622423"/>
      </w:pBdr>
      <w:tabs>
        <w:tab w:val="clear" w:pos="4513"/>
        <w:tab w:val="clear" w:pos="9026"/>
        <w:tab w:val="right" w:pos="9332"/>
      </w:tabs>
      <w:rPr>
        <w:rFonts w:ascii="Cambria" w:hAnsi="Cambria"/>
      </w:rPr>
    </w:pPr>
    <w:r>
      <w:rPr>
        <w:rFonts w:ascii="Cambria" w:hAnsi="Cambria"/>
      </w:rPr>
      <w:t xml:space="preserve">Revised Guidelines of IQAC and submission of AQAR </w:t>
    </w:r>
    <w:r>
      <w:rPr>
        <w:rFonts w:ascii="Cambria" w:hAnsi="Cambria"/>
      </w:rPr>
      <w:tab/>
      <w:t xml:space="preserve">Page </w:t>
    </w:r>
    <w:fldSimple w:instr=" PAGE   \* MERGEFORMAT ">
      <w:r w:rsidR="003C00A7" w:rsidRPr="003C00A7">
        <w:rPr>
          <w:rFonts w:ascii="Cambria" w:hAnsi="Cambria"/>
          <w:noProof/>
        </w:rPr>
        <w:t>24</w:t>
      </w:r>
    </w:fldSimple>
  </w:p>
  <w:p w:rsidR="00B7691F" w:rsidRDefault="00B769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1DF3" w:rsidRDefault="00231DF3" w:rsidP="005C75DA">
      <w:pPr>
        <w:spacing w:after="0" w:line="240" w:lineRule="auto"/>
      </w:pPr>
      <w:r>
        <w:separator/>
      </w:r>
    </w:p>
  </w:footnote>
  <w:footnote w:type="continuationSeparator" w:id="1">
    <w:p w:rsidR="00231DF3" w:rsidRDefault="00231DF3" w:rsidP="005C75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pt;height:15pt;visibility:visible;mso-wrap-style:square" o:bullet="t">
        <v:imagedata r:id="rId1" o:title=""/>
      </v:shape>
    </w:pict>
  </w:numPicBullet>
  <w:abstractNum w:abstractNumId="0">
    <w:nsid w:val="0310274A"/>
    <w:multiLevelType w:val="hybridMultilevel"/>
    <w:tmpl w:val="1E3E9F2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FD6E55"/>
    <w:multiLevelType w:val="hybridMultilevel"/>
    <w:tmpl w:val="C136BCFC"/>
    <w:lvl w:ilvl="0" w:tplc="7A0EC5FA">
      <w:start w:val="1"/>
      <w:numFmt w:val="decimal"/>
      <w:lvlText w:val="%1."/>
      <w:lvlJc w:val="left"/>
      <w:pPr>
        <w:ind w:left="450" w:hanging="360"/>
      </w:pPr>
      <w:rPr>
        <w:rFonts w:hint="default"/>
      </w:rPr>
    </w:lvl>
    <w:lvl w:ilvl="1" w:tplc="40090019" w:tentative="1">
      <w:start w:val="1"/>
      <w:numFmt w:val="lowerLetter"/>
      <w:lvlText w:val="%2."/>
      <w:lvlJc w:val="left"/>
      <w:pPr>
        <w:ind w:left="1170" w:hanging="360"/>
      </w:pPr>
    </w:lvl>
    <w:lvl w:ilvl="2" w:tplc="4009001B" w:tentative="1">
      <w:start w:val="1"/>
      <w:numFmt w:val="lowerRoman"/>
      <w:lvlText w:val="%3."/>
      <w:lvlJc w:val="right"/>
      <w:pPr>
        <w:ind w:left="1890" w:hanging="180"/>
      </w:pPr>
    </w:lvl>
    <w:lvl w:ilvl="3" w:tplc="4009000F" w:tentative="1">
      <w:start w:val="1"/>
      <w:numFmt w:val="decimal"/>
      <w:lvlText w:val="%4."/>
      <w:lvlJc w:val="left"/>
      <w:pPr>
        <w:ind w:left="2610" w:hanging="360"/>
      </w:pPr>
    </w:lvl>
    <w:lvl w:ilvl="4" w:tplc="40090019" w:tentative="1">
      <w:start w:val="1"/>
      <w:numFmt w:val="lowerLetter"/>
      <w:lvlText w:val="%5."/>
      <w:lvlJc w:val="left"/>
      <w:pPr>
        <w:ind w:left="3330" w:hanging="360"/>
      </w:pPr>
    </w:lvl>
    <w:lvl w:ilvl="5" w:tplc="4009001B" w:tentative="1">
      <w:start w:val="1"/>
      <w:numFmt w:val="lowerRoman"/>
      <w:lvlText w:val="%6."/>
      <w:lvlJc w:val="right"/>
      <w:pPr>
        <w:ind w:left="4050" w:hanging="180"/>
      </w:pPr>
    </w:lvl>
    <w:lvl w:ilvl="6" w:tplc="4009000F" w:tentative="1">
      <w:start w:val="1"/>
      <w:numFmt w:val="decimal"/>
      <w:lvlText w:val="%7."/>
      <w:lvlJc w:val="left"/>
      <w:pPr>
        <w:ind w:left="4770" w:hanging="360"/>
      </w:pPr>
    </w:lvl>
    <w:lvl w:ilvl="7" w:tplc="40090019" w:tentative="1">
      <w:start w:val="1"/>
      <w:numFmt w:val="lowerLetter"/>
      <w:lvlText w:val="%8."/>
      <w:lvlJc w:val="left"/>
      <w:pPr>
        <w:ind w:left="5490" w:hanging="360"/>
      </w:pPr>
    </w:lvl>
    <w:lvl w:ilvl="8" w:tplc="4009001B" w:tentative="1">
      <w:start w:val="1"/>
      <w:numFmt w:val="lowerRoman"/>
      <w:lvlText w:val="%9."/>
      <w:lvlJc w:val="right"/>
      <w:pPr>
        <w:ind w:left="6210" w:hanging="180"/>
      </w:pPr>
    </w:lvl>
  </w:abstractNum>
  <w:abstractNum w:abstractNumId="2">
    <w:nsid w:val="0AA8096E"/>
    <w:multiLevelType w:val="hybridMultilevel"/>
    <w:tmpl w:val="DE642F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C2B129C"/>
    <w:multiLevelType w:val="hybridMultilevel"/>
    <w:tmpl w:val="C0540AB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CA308A7"/>
    <w:multiLevelType w:val="hybridMultilevel"/>
    <w:tmpl w:val="B5341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BF3793"/>
    <w:multiLevelType w:val="hybridMultilevel"/>
    <w:tmpl w:val="60E6B8C2"/>
    <w:lvl w:ilvl="0" w:tplc="6142775C">
      <w:start w:val="1"/>
      <w:numFmt w:val="decimal"/>
      <w:lvlText w:val="%1."/>
      <w:lvlJc w:val="left"/>
      <w:pPr>
        <w:ind w:left="1437" w:hanging="360"/>
      </w:pPr>
      <w:rPr>
        <w:rFonts w:hint="default"/>
      </w:rPr>
    </w:lvl>
    <w:lvl w:ilvl="1" w:tplc="40090019" w:tentative="1">
      <w:start w:val="1"/>
      <w:numFmt w:val="lowerLetter"/>
      <w:lvlText w:val="%2."/>
      <w:lvlJc w:val="left"/>
      <w:pPr>
        <w:ind w:left="2157" w:hanging="360"/>
      </w:pPr>
    </w:lvl>
    <w:lvl w:ilvl="2" w:tplc="4009001B" w:tentative="1">
      <w:start w:val="1"/>
      <w:numFmt w:val="lowerRoman"/>
      <w:lvlText w:val="%3."/>
      <w:lvlJc w:val="right"/>
      <w:pPr>
        <w:ind w:left="2877" w:hanging="180"/>
      </w:pPr>
    </w:lvl>
    <w:lvl w:ilvl="3" w:tplc="4009000F" w:tentative="1">
      <w:start w:val="1"/>
      <w:numFmt w:val="decimal"/>
      <w:lvlText w:val="%4."/>
      <w:lvlJc w:val="left"/>
      <w:pPr>
        <w:ind w:left="3597" w:hanging="360"/>
      </w:pPr>
    </w:lvl>
    <w:lvl w:ilvl="4" w:tplc="40090019" w:tentative="1">
      <w:start w:val="1"/>
      <w:numFmt w:val="lowerLetter"/>
      <w:lvlText w:val="%5."/>
      <w:lvlJc w:val="left"/>
      <w:pPr>
        <w:ind w:left="4317" w:hanging="360"/>
      </w:pPr>
    </w:lvl>
    <w:lvl w:ilvl="5" w:tplc="4009001B" w:tentative="1">
      <w:start w:val="1"/>
      <w:numFmt w:val="lowerRoman"/>
      <w:lvlText w:val="%6."/>
      <w:lvlJc w:val="right"/>
      <w:pPr>
        <w:ind w:left="5037" w:hanging="180"/>
      </w:pPr>
    </w:lvl>
    <w:lvl w:ilvl="6" w:tplc="4009000F" w:tentative="1">
      <w:start w:val="1"/>
      <w:numFmt w:val="decimal"/>
      <w:lvlText w:val="%7."/>
      <w:lvlJc w:val="left"/>
      <w:pPr>
        <w:ind w:left="5757" w:hanging="360"/>
      </w:pPr>
    </w:lvl>
    <w:lvl w:ilvl="7" w:tplc="40090019" w:tentative="1">
      <w:start w:val="1"/>
      <w:numFmt w:val="lowerLetter"/>
      <w:lvlText w:val="%8."/>
      <w:lvlJc w:val="left"/>
      <w:pPr>
        <w:ind w:left="6477" w:hanging="360"/>
      </w:pPr>
    </w:lvl>
    <w:lvl w:ilvl="8" w:tplc="4009001B" w:tentative="1">
      <w:start w:val="1"/>
      <w:numFmt w:val="lowerRoman"/>
      <w:lvlText w:val="%9."/>
      <w:lvlJc w:val="right"/>
      <w:pPr>
        <w:ind w:left="7197" w:hanging="180"/>
      </w:pPr>
    </w:lvl>
  </w:abstractNum>
  <w:abstractNum w:abstractNumId="6">
    <w:nsid w:val="0EE75D06"/>
    <w:multiLevelType w:val="hybridMultilevel"/>
    <w:tmpl w:val="D8302E9E"/>
    <w:lvl w:ilvl="0" w:tplc="F09428A6">
      <w:start w:val="1"/>
      <w:numFmt w:val="bullet"/>
      <w:lvlText w:val=""/>
      <w:lvlJc w:val="left"/>
      <w:pPr>
        <w:tabs>
          <w:tab w:val="num" w:pos="720"/>
        </w:tabs>
        <w:ind w:left="720" w:hanging="360"/>
      </w:pPr>
      <w:rPr>
        <w:rFonts w:ascii="Wingdings 2" w:hAnsi="Wingdings 2"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12907EB"/>
    <w:multiLevelType w:val="hybridMultilevel"/>
    <w:tmpl w:val="C0CABF22"/>
    <w:lvl w:ilvl="0" w:tplc="73B218B8">
      <w:start w:val="1"/>
      <w:numFmt w:val="lowerLetter"/>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8">
    <w:nsid w:val="130B3D6D"/>
    <w:multiLevelType w:val="hybridMultilevel"/>
    <w:tmpl w:val="390AA67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148A2432"/>
    <w:multiLevelType w:val="hybridMultilevel"/>
    <w:tmpl w:val="498E1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5533E5"/>
    <w:multiLevelType w:val="hybridMultilevel"/>
    <w:tmpl w:val="48A2EEDC"/>
    <w:lvl w:ilvl="0" w:tplc="D56410D6">
      <w:start w:val="1"/>
      <w:numFmt w:val="decimal"/>
      <w:lvlText w:val="%1."/>
      <w:lvlJc w:val="left"/>
      <w:pPr>
        <w:ind w:left="450" w:hanging="360"/>
      </w:pPr>
      <w:rPr>
        <w:rFonts w:hint="default"/>
      </w:rPr>
    </w:lvl>
    <w:lvl w:ilvl="1" w:tplc="40090019" w:tentative="1">
      <w:start w:val="1"/>
      <w:numFmt w:val="lowerLetter"/>
      <w:lvlText w:val="%2."/>
      <w:lvlJc w:val="left"/>
      <w:pPr>
        <w:ind w:left="1170" w:hanging="360"/>
      </w:pPr>
    </w:lvl>
    <w:lvl w:ilvl="2" w:tplc="4009001B" w:tentative="1">
      <w:start w:val="1"/>
      <w:numFmt w:val="lowerRoman"/>
      <w:lvlText w:val="%3."/>
      <w:lvlJc w:val="right"/>
      <w:pPr>
        <w:ind w:left="1890" w:hanging="180"/>
      </w:pPr>
    </w:lvl>
    <w:lvl w:ilvl="3" w:tplc="4009000F" w:tentative="1">
      <w:start w:val="1"/>
      <w:numFmt w:val="decimal"/>
      <w:lvlText w:val="%4."/>
      <w:lvlJc w:val="left"/>
      <w:pPr>
        <w:ind w:left="2610" w:hanging="360"/>
      </w:pPr>
    </w:lvl>
    <w:lvl w:ilvl="4" w:tplc="40090019" w:tentative="1">
      <w:start w:val="1"/>
      <w:numFmt w:val="lowerLetter"/>
      <w:lvlText w:val="%5."/>
      <w:lvlJc w:val="left"/>
      <w:pPr>
        <w:ind w:left="3330" w:hanging="360"/>
      </w:pPr>
    </w:lvl>
    <w:lvl w:ilvl="5" w:tplc="4009001B" w:tentative="1">
      <w:start w:val="1"/>
      <w:numFmt w:val="lowerRoman"/>
      <w:lvlText w:val="%6."/>
      <w:lvlJc w:val="right"/>
      <w:pPr>
        <w:ind w:left="4050" w:hanging="180"/>
      </w:pPr>
    </w:lvl>
    <w:lvl w:ilvl="6" w:tplc="4009000F" w:tentative="1">
      <w:start w:val="1"/>
      <w:numFmt w:val="decimal"/>
      <w:lvlText w:val="%7."/>
      <w:lvlJc w:val="left"/>
      <w:pPr>
        <w:ind w:left="4770" w:hanging="360"/>
      </w:pPr>
    </w:lvl>
    <w:lvl w:ilvl="7" w:tplc="40090019" w:tentative="1">
      <w:start w:val="1"/>
      <w:numFmt w:val="lowerLetter"/>
      <w:lvlText w:val="%8."/>
      <w:lvlJc w:val="left"/>
      <w:pPr>
        <w:ind w:left="5490" w:hanging="360"/>
      </w:pPr>
    </w:lvl>
    <w:lvl w:ilvl="8" w:tplc="4009001B" w:tentative="1">
      <w:start w:val="1"/>
      <w:numFmt w:val="lowerRoman"/>
      <w:lvlText w:val="%9."/>
      <w:lvlJc w:val="right"/>
      <w:pPr>
        <w:ind w:left="6210" w:hanging="180"/>
      </w:pPr>
    </w:lvl>
  </w:abstractNum>
  <w:abstractNum w:abstractNumId="11">
    <w:nsid w:val="23F2366A"/>
    <w:multiLevelType w:val="hybridMultilevel"/>
    <w:tmpl w:val="7A103F8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257A7678"/>
    <w:multiLevelType w:val="hybridMultilevel"/>
    <w:tmpl w:val="4600CBA2"/>
    <w:lvl w:ilvl="0" w:tplc="712400F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718014E"/>
    <w:multiLevelType w:val="hybridMultilevel"/>
    <w:tmpl w:val="78D2A1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9B138D"/>
    <w:multiLevelType w:val="hybridMultilevel"/>
    <w:tmpl w:val="C06EC9D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27C56690"/>
    <w:multiLevelType w:val="hybridMultilevel"/>
    <w:tmpl w:val="DDEC357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29554D14"/>
    <w:multiLevelType w:val="hybridMultilevel"/>
    <w:tmpl w:val="73726874"/>
    <w:lvl w:ilvl="0" w:tplc="7CAC64EC">
      <w:start w:val="1"/>
      <w:numFmt w:val="bullet"/>
      <w:lvlText w:val=""/>
      <w:lvlJc w:val="left"/>
      <w:pPr>
        <w:ind w:left="720" w:hanging="360"/>
      </w:pPr>
      <w:rPr>
        <w:rFonts w:ascii="Webdings" w:hAnsi="Web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2ADC6E49"/>
    <w:multiLevelType w:val="hybridMultilevel"/>
    <w:tmpl w:val="ECEA682E"/>
    <w:lvl w:ilvl="0" w:tplc="982C71B0">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32616AB3"/>
    <w:multiLevelType w:val="hybridMultilevel"/>
    <w:tmpl w:val="08F642EA"/>
    <w:lvl w:ilvl="0" w:tplc="8BAA6A9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4BA1285"/>
    <w:multiLevelType w:val="hybridMultilevel"/>
    <w:tmpl w:val="5F8E3B0E"/>
    <w:lvl w:ilvl="0" w:tplc="4009000F">
      <w:start w:val="1"/>
      <w:numFmt w:val="decimal"/>
      <w:lvlText w:val="%1."/>
      <w:lvlJc w:val="left"/>
      <w:pPr>
        <w:ind w:left="1848" w:hanging="360"/>
      </w:pPr>
    </w:lvl>
    <w:lvl w:ilvl="1" w:tplc="40090019" w:tentative="1">
      <w:start w:val="1"/>
      <w:numFmt w:val="lowerLetter"/>
      <w:lvlText w:val="%2."/>
      <w:lvlJc w:val="left"/>
      <w:pPr>
        <w:ind w:left="2568" w:hanging="360"/>
      </w:pPr>
    </w:lvl>
    <w:lvl w:ilvl="2" w:tplc="4009001B" w:tentative="1">
      <w:start w:val="1"/>
      <w:numFmt w:val="lowerRoman"/>
      <w:lvlText w:val="%3."/>
      <w:lvlJc w:val="right"/>
      <w:pPr>
        <w:ind w:left="3288" w:hanging="180"/>
      </w:pPr>
    </w:lvl>
    <w:lvl w:ilvl="3" w:tplc="4009000F" w:tentative="1">
      <w:start w:val="1"/>
      <w:numFmt w:val="decimal"/>
      <w:lvlText w:val="%4."/>
      <w:lvlJc w:val="left"/>
      <w:pPr>
        <w:ind w:left="4008" w:hanging="360"/>
      </w:pPr>
    </w:lvl>
    <w:lvl w:ilvl="4" w:tplc="40090019" w:tentative="1">
      <w:start w:val="1"/>
      <w:numFmt w:val="lowerLetter"/>
      <w:lvlText w:val="%5."/>
      <w:lvlJc w:val="left"/>
      <w:pPr>
        <w:ind w:left="4728" w:hanging="360"/>
      </w:pPr>
    </w:lvl>
    <w:lvl w:ilvl="5" w:tplc="4009001B" w:tentative="1">
      <w:start w:val="1"/>
      <w:numFmt w:val="lowerRoman"/>
      <w:lvlText w:val="%6."/>
      <w:lvlJc w:val="right"/>
      <w:pPr>
        <w:ind w:left="5448" w:hanging="180"/>
      </w:pPr>
    </w:lvl>
    <w:lvl w:ilvl="6" w:tplc="4009000F" w:tentative="1">
      <w:start w:val="1"/>
      <w:numFmt w:val="decimal"/>
      <w:lvlText w:val="%7."/>
      <w:lvlJc w:val="left"/>
      <w:pPr>
        <w:ind w:left="6168" w:hanging="360"/>
      </w:pPr>
    </w:lvl>
    <w:lvl w:ilvl="7" w:tplc="40090019" w:tentative="1">
      <w:start w:val="1"/>
      <w:numFmt w:val="lowerLetter"/>
      <w:lvlText w:val="%8."/>
      <w:lvlJc w:val="left"/>
      <w:pPr>
        <w:ind w:left="6888" w:hanging="360"/>
      </w:pPr>
    </w:lvl>
    <w:lvl w:ilvl="8" w:tplc="4009001B" w:tentative="1">
      <w:start w:val="1"/>
      <w:numFmt w:val="lowerRoman"/>
      <w:lvlText w:val="%9."/>
      <w:lvlJc w:val="right"/>
      <w:pPr>
        <w:ind w:left="7608" w:hanging="180"/>
      </w:pPr>
    </w:lvl>
  </w:abstractNum>
  <w:abstractNum w:abstractNumId="20">
    <w:nsid w:val="375C74B3"/>
    <w:multiLevelType w:val="hybridMultilevel"/>
    <w:tmpl w:val="1BDAE45E"/>
    <w:lvl w:ilvl="0" w:tplc="7B0CDC88">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262E67"/>
    <w:multiLevelType w:val="hybridMultilevel"/>
    <w:tmpl w:val="D7686FC6"/>
    <w:lvl w:ilvl="0" w:tplc="7F3A77C8">
      <w:start w:val="1"/>
      <w:numFmt w:val="bullet"/>
      <w:lvlText w:val=""/>
      <w:lvlJc w:val="left"/>
      <w:pPr>
        <w:tabs>
          <w:tab w:val="num" w:pos="720"/>
        </w:tabs>
        <w:ind w:left="720" w:hanging="360"/>
      </w:pPr>
      <w:rPr>
        <w:rFonts w:ascii="Wingdings" w:hAnsi="Wingdings" w:hint="default"/>
      </w:rPr>
    </w:lvl>
    <w:lvl w:ilvl="1" w:tplc="AC76D5CC" w:tentative="1">
      <w:start w:val="1"/>
      <w:numFmt w:val="bullet"/>
      <w:lvlText w:val=""/>
      <w:lvlJc w:val="left"/>
      <w:pPr>
        <w:tabs>
          <w:tab w:val="num" w:pos="1440"/>
        </w:tabs>
        <w:ind w:left="1440" w:hanging="360"/>
      </w:pPr>
      <w:rPr>
        <w:rFonts w:ascii="Wingdings" w:hAnsi="Wingdings" w:hint="default"/>
      </w:rPr>
    </w:lvl>
    <w:lvl w:ilvl="2" w:tplc="AA9A5C12" w:tentative="1">
      <w:start w:val="1"/>
      <w:numFmt w:val="bullet"/>
      <w:lvlText w:val=""/>
      <w:lvlJc w:val="left"/>
      <w:pPr>
        <w:tabs>
          <w:tab w:val="num" w:pos="2160"/>
        </w:tabs>
        <w:ind w:left="2160" w:hanging="360"/>
      </w:pPr>
      <w:rPr>
        <w:rFonts w:ascii="Wingdings" w:hAnsi="Wingdings" w:hint="default"/>
      </w:rPr>
    </w:lvl>
    <w:lvl w:ilvl="3" w:tplc="9808FF1E" w:tentative="1">
      <w:start w:val="1"/>
      <w:numFmt w:val="bullet"/>
      <w:lvlText w:val=""/>
      <w:lvlJc w:val="left"/>
      <w:pPr>
        <w:tabs>
          <w:tab w:val="num" w:pos="2880"/>
        </w:tabs>
        <w:ind w:left="2880" w:hanging="360"/>
      </w:pPr>
      <w:rPr>
        <w:rFonts w:ascii="Wingdings" w:hAnsi="Wingdings" w:hint="default"/>
      </w:rPr>
    </w:lvl>
    <w:lvl w:ilvl="4" w:tplc="B2EA6280" w:tentative="1">
      <w:start w:val="1"/>
      <w:numFmt w:val="bullet"/>
      <w:lvlText w:val=""/>
      <w:lvlJc w:val="left"/>
      <w:pPr>
        <w:tabs>
          <w:tab w:val="num" w:pos="3600"/>
        </w:tabs>
        <w:ind w:left="3600" w:hanging="360"/>
      </w:pPr>
      <w:rPr>
        <w:rFonts w:ascii="Wingdings" w:hAnsi="Wingdings" w:hint="default"/>
      </w:rPr>
    </w:lvl>
    <w:lvl w:ilvl="5" w:tplc="273A406C" w:tentative="1">
      <w:start w:val="1"/>
      <w:numFmt w:val="bullet"/>
      <w:lvlText w:val=""/>
      <w:lvlJc w:val="left"/>
      <w:pPr>
        <w:tabs>
          <w:tab w:val="num" w:pos="4320"/>
        </w:tabs>
        <w:ind w:left="4320" w:hanging="360"/>
      </w:pPr>
      <w:rPr>
        <w:rFonts w:ascii="Wingdings" w:hAnsi="Wingdings" w:hint="default"/>
      </w:rPr>
    </w:lvl>
    <w:lvl w:ilvl="6" w:tplc="F3B64634" w:tentative="1">
      <w:start w:val="1"/>
      <w:numFmt w:val="bullet"/>
      <w:lvlText w:val=""/>
      <w:lvlJc w:val="left"/>
      <w:pPr>
        <w:tabs>
          <w:tab w:val="num" w:pos="5040"/>
        </w:tabs>
        <w:ind w:left="5040" w:hanging="360"/>
      </w:pPr>
      <w:rPr>
        <w:rFonts w:ascii="Wingdings" w:hAnsi="Wingdings" w:hint="default"/>
      </w:rPr>
    </w:lvl>
    <w:lvl w:ilvl="7" w:tplc="B0AC6730" w:tentative="1">
      <w:start w:val="1"/>
      <w:numFmt w:val="bullet"/>
      <w:lvlText w:val=""/>
      <w:lvlJc w:val="left"/>
      <w:pPr>
        <w:tabs>
          <w:tab w:val="num" w:pos="5760"/>
        </w:tabs>
        <w:ind w:left="5760" w:hanging="360"/>
      </w:pPr>
      <w:rPr>
        <w:rFonts w:ascii="Wingdings" w:hAnsi="Wingdings" w:hint="default"/>
      </w:rPr>
    </w:lvl>
    <w:lvl w:ilvl="8" w:tplc="F2289054" w:tentative="1">
      <w:start w:val="1"/>
      <w:numFmt w:val="bullet"/>
      <w:lvlText w:val=""/>
      <w:lvlJc w:val="left"/>
      <w:pPr>
        <w:tabs>
          <w:tab w:val="num" w:pos="6480"/>
        </w:tabs>
        <w:ind w:left="6480" w:hanging="360"/>
      </w:pPr>
      <w:rPr>
        <w:rFonts w:ascii="Wingdings" w:hAnsi="Wingdings" w:hint="default"/>
      </w:rPr>
    </w:lvl>
  </w:abstractNum>
  <w:abstractNum w:abstractNumId="22">
    <w:nsid w:val="3F741400"/>
    <w:multiLevelType w:val="hybridMultilevel"/>
    <w:tmpl w:val="8FD09764"/>
    <w:lvl w:ilvl="0" w:tplc="40090017">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3">
    <w:nsid w:val="4256173A"/>
    <w:multiLevelType w:val="hybridMultilevel"/>
    <w:tmpl w:val="E3F8507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44E135EA"/>
    <w:multiLevelType w:val="hybridMultilevel"/>
    <w:tmpl w:val="140EB206"/>
    <w:lvl w:ilvl="0" w:tplc="DA6AC0C4">
      <w:start w:val="1"/>
      <w:numFmt w:val="bullet"/>
      <w:lvlText w:val=""/>
      <w:lvlJc w:val="left"/>
      <w:pPr>
        <w:ind w:left="720" w:hanging="360"/>
      </w:pPr>
      <w:rPr>
        <w:rFonts w:ascii="Wingdings 3" w:hAnsi="Wingdings 3"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463063C3"/>
    <w:multiLevelType w:val="hybridMultilevel"/>
    <w:tmpl w:val="35C65768"/>
    <w:lvl w:ilvl="0" w:tplc="98BAA758">
      <w:start w:val="1"/>
      <w:numFmt w:val="lowerRoman"/>
      <w:lvlText w:val="%1."/>
      <w:lvlJc w:val="righ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46863516"/>
    <w:multiLevelType w:val="hybridMultilevel"/>
    <w:tmpl w:val="A80673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BDD0F24"/>
    <w:multiLevelType w:val="hybridMultilevel"/>
    <w:tmpl w:val="0F0808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5210025B"/>
    <w:multiLevelType w:val="hybridMultilevel"/>
    <w:tmpl w:val="1D5CBA08"/>
    <w:lvl w:ilvl="0" w:tplc="924E49BC">
      <w:start w:val="1"/>
      <w:numFmt w:val="decimal"/>
      <w:lvlText w:val="%1."/>
      <w:lvlJc w:val="left"/>
      <w:pPr>
        <w:ind w:left="450" w:hanging="360"/>
      </w:pPr>
      <w:rPr>
        <w:rFonts w:hint="default"/>
      </w:rPr>
    </w:lvl>
    <w:lvl w:ilvl="1" w:tplc="40090019" w:tentative="1">
      <w:start w:val="1"/>
      <w:numFmt w:val="lowerLetter"/>
      <w:lvlText w:val="%2."/>
      <w:lvlJc w:val="left"/>
      <w:pPr>
        <w:ind w:left="1170" w:hanging="360"/>
      </w:pPr>
    </w:lvl>
    <w:lvl w:ilvl="2" w:tplc="4009001B" w:tentative="1">
      <w:start w:val="1"/>
      <w:numFmt w:val="lowerRoman"/>
      <w:lvlText w:val="%3."/>
      <w:lvlJc w:val="right"/>
      <w:pPr>
        <w:ind w:left="1890" w:hanging="180"/>
      </w:pPr>
    </w:lvl>
    <w:lvl w:ilvl="3" w:tplc="4009000F" w:tentative="1">
      <w:start w:val="1"/>
      <w:numFmt w:val="decimal"/>
      <w:lvlText w:val="%4."/>
      <w:lvlJc w:val="left"/>
      <w:pPr>
        <w:ind w:left="2610" w:hanging="360"/>
      </w:pPr>
    </w:lvl>
    <w:lvl w:ilvl="4" w:tplc="40090019" w:tentative="1">
      <w:start w:val="1"/>
      <w:numFmt w:val="lowerLetter"/>
      <w:lvlText w:val="%5."/>
      <w:lvlJc w:val="left"/>
      <w:pPr>
        <w:ind w:left="3330" w:hanging="360"/>
      </w:pPr>
    </w:lvl>
    <w:lvl w:ilvl="5" w:tplc="4009001B" w:tentative="1">
      <w:start w:val="1"/>
      <w:numFmt w:val="lowerRoman"/>
      <w:lvlText w:val="%6."/>
      <w:lvlJc w:val="right"/>
      <w:pPr>
        <w:ind w:left="4050" w:hanging="180"/>
      </w:pPr>
    </w:lvl>
    <w:lvl w:ilvl="6" w:tplc="4009000F" w:tentative="1">
      <w:start w:val="1"/>
      <w:numFmt w:val="decimal"/>
      <w:lvlText w:val="%7."/>
      <w:lvlJc w:val="left"/>
      <w:pPr>
        <w:ind w:left="4770" w:hanging="360"/>
      </w:pPr>
    </w:lvl>
    <w:lvl w:ilvl="7" w:tplc="40090019" w:tentative="1">
      <w:start w:val="1"/>
      <w:numFmt w:val="lowerLetter"/>
      <w:lvlText w:val="%8."/>
      <w:lvlJc w:val="left"/>
      <w:pPr>
        <w:ind w:left="5490" w:hanging="360"/>
      </w:pPr>
    </w:lvl>
    <w:lvl w:ilvl="8" w:tplc="4009001B" w:tentative="1">
      <w:start w:val="1"/>
      <w:numFmt w:val="lowerRoman"/>
      <w:lvlText w:val="%9."/>
      <w:lvlJc w:val="right"/>
      <w:pPr>
        <w:ind w:left="6210" w:hanging="180"/>
      </w:pPr>
    </w:lvl>
  </w:abstractNum>
  <w:abstractNum w:abstractNumId="29">
    <w:nsid w:val="53954A8C"/>
    <w:multiLevelType w:val="hybridMultilevel"/>
    <w:tmpl w:val="2F10E8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nsid w:val="5A070A21"/>
    <w:multiLevelType w:val="hybridMultilevel"/>
    <w:tmpl w:val="AF5A82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nsid w:val="5B964AC8"/>
    <w:multiLevelType w:val="hybridMultilevel"/>
    <w:tmpl w:val="E2E4C1FE"/>
    <w:lvl w:ilvl="0" w:tplc="CC42A73A">
      <w:start w:val="1"/>
      <w:numFmt w:val="bullet"/>
      <w:lvlText w:val=""/>
      <w:lvlJc w:val="left"/>
      <w:pPr>
        <w:tabs>
          <w:tab w:val="num" w:pos="1440"/>
        </w:tabs>
        <w:ind w:left="1440" w:hanging="360"/>
      </w:pPr>
      <w:rPr>
        <w:rFonts w:ascii="Symbol" w:hAnsi="Symbol" w:hint="default"/>
        <w:color w:val="FF00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C6979F1"/>
    <w:multiLevelType w:val="hybridMultilevel"/>
    <w:tmpl w:val="195882E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613C0472"/>
    <w:multiLevelType w:val="hybridMultilevel"/>
    <w:tmpl w:val="CDD26866"/>
    <w:lvl w:ilvl="0" w:tplc="BAE0B7AC">
      <w:start w:val="1"/>
      <w:numFmt w:val="lowerLetter"/>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34">
    <w:nsid w:val="63255F8B"/>
    <w:multiLevelType w:val="hybridMultilevel"/>
    <w:tmpl w:val="462213E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642C4541"/>
    <w:multiLevelType w:val="hybridMultilevel"/>
    <w:tmpl w:val="3802F35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6A323C50"/>
    <w:multiLevelType w:val="hybridMultilevel"/>
    <w:tmpl w:val="0CBCFE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CD32274"/>
    <w:multiLevelType w:val="hybridMultilevel"/>
    <w:tmpl w:val="65BEA01E"/>
    <w:lvl w:ilvl="0" w:tplc="7D549F08">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nsid w:val="70AB1406"/>
    <w:multiLevelType w:val="hybridMultilevel"/>
    <w:tmpl w:val="084E1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B57656"/>
    <w:multiLevelType w:val="hybridMultilevel"/>
    <w:tmpl w:val="236ADED6"/>
    <w:lvl w:ilvl="0" w:tplc="40090011">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0">
    <w:nsid w:val="72487C3F"/>
    <w:multiLevelType w:val="hybridMultilevel"/>
    <w:tmpl w:val="34AABFD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nsid w:val="797967B0"/>
    <w:multiLevelType w:val="hybridMultilevel"/>
    <w:tmpl w:val="65107B2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7"/>
  </w:num>
  <w:num w:numId="2">
    <w:abstractNumId w:val="37"/>
  </w:num>
  <w:num w:numId="3">
    <w:abstractNumId w:val="19"/>
  </w:num>
  <w:num w:numId="4">
    <w:abstractNumId w:val="25"/>
  </w:num>
  <w:num w:numId="5">
    <w:abstractNumId w:val="24"/>
  </w:num>
  <w:num w:numId="6">
    <w:abstractNumId w:val="21"/>
  </w:num>
  <w:num w:numId="7">
    <w:abstractNumId w:val="33"/>
  </w:num>
  <w:num w:numId="8">
    <w:abstractNumId w:val="29"/>
  </w:num>
  <w:num w:numId="9">
    <w:abstractNumId w:val="7"/>
  </w:num>
  <w:num w:numId="10">
    <w:abstractNumId w:val="6"/>
  </w:num>
  <w:num w:numId="11">
    <w:abstractNumId w:val="35"/>
  </w:num>
  <w:num w:numId="12">
    <w:abstractNumId w:val="18"/>
  </w:num>
  <w:num w:numId="13">
    <w:abstractNumId w:val="0"/>
  </w:num>
  <w:num w:numId="14">
    <w:abstractNumId w:val="26"/>
  </w:num>
  <w:num w:numId="15">
    <w:abstractNumId w:val="5"/>
  </w:num>
  <w:num w:numId="16">
    <w:abstractNumId w:val="2"/>
  </w:num>
  <w:num w:numId="17">
    <w:abstractNumId w:val="30"/>
  </w:num>
  <w:num w:numId="18">
    <w:abstractNumId w:val="31"/>
  </w:num>
  <w:num w:numId="19">
    <w:abstractNumId w:val="16"/>
  </w:num>
  <w:num w:numId="20">
    <w:abstractNumId w:val="20"/>
  </w:num>
  <w:num w:numId="21">
    <w:abstractNumId w:val="13"/>
  </w:num>
  <w:num w:numId="22">
    <w:abstractNumId w:val="36"/>
  </w:num>
  <w:num w:numId="23">
    <w:abstractNumId w:val="22"/>
  </w:num>
  <w:num w:numId="24">
    <w:abstractNumId w:val="27"/>
  </w:num>
  <w:num w:numId="25">
    <w:abstractNumId w:val="40"/>
  </w:num>
  <w:num w:numId="26">
    <w:abstractNumId w:val="8"/>
  </w:num>
  <w:num w:numId="27">
    <w:abstractNumId w:val="23"/>
  </w:num>
  <w:num w:numId="28">
    <w:abstractNumId w:val="15"/>
  </w:num>
  <w:num w:numId="29">
    <w:abstractNumId w:val="39"/>
  </w:num>
  <w:num w:numId="30">
    <w:abstractNumId w:val="14"/>
  </w:num>
  <w:num w:numId="31">
    <w:abstractNumId w:val="28"/>
  </w:num>
  <w:num w:numId="32">
    <w:abstractNumId w:val="1"/>
  </w:num>
  <w:num w:numId="33">
    <w:abstractNumId w:val="10"/>
  </w:num>
  <w:num w:numId="34">
    <w:abstractNumId w:val="3"/>
  </w:num>
  <w:num w:numId="35">
    <w:abstractNumId w:val="41"/>
  </w:num>
  <w:num w:numId="36">
    <w:abstractNumId w:val="11"/>
  </w:num>
  <w:num w:numId="37">
    <w:abstractNumId w:val="34"/>
  </w:num>
  <w:num w:numId="38">
    <w:abstractNumId w:val="32"/>
  </w:num>
  <w:num w:numId="39">
    <w:abstractNumId w:val="38"/>
  </w:num>
  <w:num w:numId="40">
    <w:abstractNumId w:val="9"/>
  </w:num>
  <w:num w:numId="41">
    <w:abstractNumId w:val="4"/>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useFELayout/>
  </w:compat>
  <w:rsids>
    <w:rsidRoot w:val="00184E9E"/>
    <w:rsid w:val="0002104A"/>
    <w:rsid w:val="00060710"/>
    <w:rsid w:val="00063836"/>
    <w:rsid w:val="000952D7"/>
    <w:rsid w:val="000A72C7"/>
    <w:rsid w:val="000B7D61"/>
    <w:rsid w:val="000C2F18"/>
    <w:rsid w:val="00111A33"/>
    <w:rsid w:val="00114541"/>
    <w:rsid w:val="0014310B"/>
    <w:rsid w:val="00145410"/>
    <w:rsid w:val="00154726"/>
    <w:rsid w:val="0016132E"/>
    <w:rsid w:val="0018298A"/>
    <w:rsid w:val="00184E9E"/>
    <w:rsid w:val="00187A1B"/>
    <w:rsid w:val="002010D6"/>
    <w:rsid w:val="00231DF3"/>
    <w:rsid w:val="00247A1C"/>
    <w:rsid w:val="002A0246"/>
    <w:rsid w:val="002B3240"/>
    <w:rsid w:val="002C18CF"/>
    <w:rsid w:val="00322A18"/>
    <w:rsid w:val="00363837"/>
    <w:rsid w:val="00377118"/>
    <w:rsid w:val="00392444"/>
    <w:rsid w:val="003C00A7"/>
    <w:rsid w:val="00420AB7"/>
    <w:rsid w:val="00437350"/>
    <w:rsid w:val="004566F8"/>
    <w:rsid w:val="0046054F"/>
    <w:rsid w:val="00460AE3"/>
    <w:rsid w:val="00467836"/>
    <w:rsid w:val="00474CF0"/>
    <w:rsid w:val="004B6793"/>
    <w:rsid w:val="004E2DE6"/>
    <w:rsid w:val="004F0122"/>
    <w:rsid w:val="004F67C7"/>
    <w:rsid w:val="00511AA7"/>
    <w:rsid w:val="0057799B"/>
    <w:rsid w:val="0059207C"/>
    <w:rsid w:val="00596D47"/>
    <w:rsid w:val="005C75DA"/>
    <w:rsid w:val="005F1B0A"/>
    <w:rsid w:val="0061122D"/>
    <w:rsid w:val="00637D0C"/>
    <w:rsid w:val="00642E8F"/>
    <w:rsid w:val="00651824"/>
    <w:rsid w:val="006703F5"/>
    <w:rsid w:val="0067290D"/>
    <w:rsid w:val="00684629"/>
    <w:rsid w:val="00692430"/>
    <w:rsid w:val="006C1484"/>
    <w:rsid w:val="006C190F"/>
    <w:rsid w:val="006F1D88"/>
    <w:rsid w:val="00725F65"/>
    <w:rsid w:val="0074752B"/>
    <w:rsid w:val="00750A2F"/>
    <w:rsid w:val="00762339"/>
    <w:rsid w:val="007C73A0"/>
    <w:rsid w:val="00801E6A"/>
    <w:rsid w:val="0084644E"/>
    <w:rsid w:val="008867AB"/>
    <w:rsid w:val="008959CB"/>
    <w:rsid w:val="008C4FC0"/>
    <w:rsid w:val="008D2523"/>
    <w:rsid w:val="008D2CD3"/>
    <w:rsid w:val="008F0FC1"/>
    <w:rsid w:val="00904AA5"/>
    <w:rsid w:val="00925B10"/>
    <w:rsid w:val="00937F3A"/>
    <w:rsid w:val="00941891"/>
    <w:rsid w:val="009628EE"/>
    <w:rsid w:val="009C7B12"/>
    <w:rsid w:val="009D789A"/>
    <w:rsid w:val="00A158A5"/>
    <w:rsid w:val="00A44B62"/>
    <w:rsid w:val="00A63C3A"/>
    <w:rsid w:val="00AB1090"/>
    <w:rsid w:val="00AC705A"/>
    <w:rsid w:val="00AD1E9D"/>
    <w:rsid w:val="00AF2D29"/>
    <w:rsid w:val="00AF4595"/>
    <w:rsid w:val="00B00F56"/>
    <w:rsid w:val="00B26EF1"/>
    <w:rsid w:val="00B67BF7"/>
    <w:rsid w:val="00B7691F"/>
    <w:rsid w:val="00B92DA3"/>
    <w:rsid w:val="00B97B20"/>
    <w:rsid w:val="00BC7231"/>
    <w:rsid w:val="00BE0F84"/>
    <w:rsid w:val="00BF7E22"/>
    <w:rsid w:val="00CB35EF"/>
    <w:rsid w:val="00CB7BA4"/>
    <w:rsid w:val="00CF254D"/>
    <w:rsid w:val="00D01F5A"/>
    <w:rsid w:val="00D55B11"/>
    <w:rsid w:val="00D626DF"/>
    <w:rsid w:val="00DA6E88"/>
    <w:rsid w:val="00DC6800"/>
    <w:rsid w:val="00DD6BA0"/>
    <w:rsid w:val="00DE584C"/>
    <w:rsid w:val="00E0008D"/>
    <w:rsid w:val="00E06E3D"/>
    <w:rsid w:val="00E316F4"/>
    <w:rsid w:val="00E4289A"/>
    <w:rsid w:val="00EC5554"/>
    <w:rsid w:val="00ED249B"/>
    <w:rsid w:val="00FA0ABE"/>
    <w:rsid w:val="00FA17CF"/>
    <w:rsid w:val="00FE0B6D"/>
    <w:rsid w:val="00FE39B8"/>
    <w:rsid w:val="00FF39D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52B"/>
  </w:style>
  <w:style w:type="paragraph" w:styleId="Heading1">
    <w:name w:val="heading 1"/>
    <w:basedOn w:val="Normal"/>
    <w:next w:val="Normal"/>
    <w:link w:val="Heading1Char"/>
    <w:uiPriority w:val="9"/>
    <w:qFormat/>
    <w:rsid w:val="00184E9E"/>
    <w:pPr>
      <w:keepNext/>
      <w:keepLines/>
      <w:spacing w:before="480" w:after="0"/>
      <w:outlineLvl w:val="0"/>
    </w:pPr>
    <w:rPr>
      <w:rFonts w:ascii="Cambria" w:eastAsia="Times New Roman" w:hAnsi="Cambria" w:cs="Times New Roman"/>
      <w:b/>
      <w:bCs/>
      <w:color w:val="365F91"/>
      <w:sz w:val="28"/>
      <w:szCs w:val="28"/>
      <w:lang w:val="en-IN" w:eastAsia="en-IN" w:bidi="ar-SA"/>
    </w:rPr>
  </w:style>
  <w:style w:type="paragraph" w:styleId="Heading2">
    <w:name w:val="heading 2"/>
    <w:basedOn w:val="Normal"/>
    <w:next w:val="Normal"/>
    <w:link w:val="Heading2Char"/>
    <w:qFormat/>
    <w:rsid w:val="00184E9E"/>
    <w:pPr>
      <w:keepNext/>
      <w:spacing w:before="240" w:after="60" w:line="240" w:lineRule="auto"/>
      <w:outlineLvl w:val="1"/>
    </w:pPr>
    <w:rPr>
      <w:rFonts w:ascii="Arial" w:eastAsia="Times New Roman" w:hAnsi="Arial" w:cs="Arial"/>
      <w:b/>
      <w:bCs/>
      <w:i/>
      <w:iCs/>
      <w:sz w:val="28"/>
      <w:szCs w:val="28"/>
      <w:lang w:bidi="ar-SA"/>
    </w:rPr>
  </w:style>
  <w:style w:type="paragraph" w:styleId="Heading4">
    <w:name w:val="heading 4"/>
    <w:basedOn w:val="Normal"/>
    <w:next w:val="Normal"/>
    <w:link w:val="Heading4Char"/>
    <w:uiPriority w:val="9"/>
    <w:semiHidden/>
    <w:unhideWhenUsed/>
    <w:qFormat/>
    <w:rsid w:val="00184E9E"/>
    <w:pPr>
      <w:keepNext/>
      <w:spacing w:before="240" w:after="60"/>
      <w:outlineLvl w:val="3"/>
    </w:pPr>
    <w:rPr>
      <w:rFonts w:ascii="Calibri" w:eastAsia="Times New Roman" w:hAnsi="Calibri" w:cs="Times New Roman"/>
      <w:b/>
      <w:bCs/>
      <w:sz w:val="28"/>
      <w:szCs w:val="28"/>
      <w:lang w:val="en-IN" w:eastAsia="en-IN" w:bidi="ar-SA"/>
    </w:rPr>
  </w:style>
  <w:style w:type="paragraph" w:styleId="Heading6">
    <w:name w:val="heading 6"/>
    <w:basedOn w:val="Normal"/>
    <w:next w:val="Normal"/>
    <w:link w:val="Heading6Char"/>
    <w:uiPriority w:val="9"/>
    <w:semiHidden/>
    <w:unhideWhenUsed/>
    <w:qFormat/>
    <w:rsid w:val="00184E9E"/>
    <w:pPr>
      <w:spacing w:before="240" w:after="60"/>
      <w:outlineLvl w:val="5"/>
    </w:pPr>
    <w:rPr>
      <w:rFonts w:ascii="Calibri" w:eastAsia="Times New Roman" w:hAnsi="Calibri" w:cs="Times New Roman"/>
      <w:b/>
      <w:bCs/>
      <w:szCs w:val="22"/>
      <w:lang w:val="en-IN" w:eastAsia="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E9E"/>
    <w:rPr>
      <w:rFonts w:ascii="Cambria" w:eastAsia="Times New Roman" w:hAnsi="Cambria" w:cs="Times New Roman"/>
      <w:b/>
      <w:bCs/>
      <w:color w:val="365F91"/>
      <w:sz w:val="28"/>
      <w:szCs w:val="28"/>
      <w:lang w:val="en-IN" w:eastAsia="en-IN" w:bidi="ar-SA"/>
    </w:rPr>
  </w:style>
  <w:style w:type="character" w:customStyle="1" w:styleId="Heading2Char">
    <w:name w:val="Heading 2 Char"/>
    <w:basedOn w:val="DefaultParagraphFont"/>
    <w:link w:val="Heading2"/>
    <w:rsid w:val="00184E9E"/>
    <w:rPr>
      <w:rFonts w:ascii="Arial" w:eastAsia="Times New Roman" w:hAnsi="Arial" w:cs="Arial"/>
      <w:b/>
      <w:bCs/>
      <w:i/>
      <w:iCs/>
      <w:sz w:val="28"/>
      <w:szCs w:val="28"/>
      <w:lang w:bidi="ar-SA"/>
    </w:rPr>
  </w:style>
  <w:style w:type="character" w:customStyle="1" w:styleId="Heading4Char">
    <w:name w:val="Heading 4 Char"/>
    <w:basedOn w:val="DefaultParagraphFont"/>
    <w:link w:val="Heading4"/>
    <w:uiPriority w:val="9"/>
    <w:semiHidden/>
    <w:rsid w:val="00184E9E"/>
    <w:rPr>
      <w:rFonts w:ascii="Calibri" w:eastAsia="Times New Roman" w:hAnsi="Calibri" w:cs="Times New Roman"/>
      <w:b/>
      <w:bCs/>
      <w:sz w:val="28"/>
      <w:szCs w:val="28"/>
      <w:lang w:val="en-IN" w:eastAsia="en-IN" w:bidi="ar-SA"/>
    </w:rPr>
  </w:style>
  <w:style w:type="character" w:customStyle="1" w:styleId="Heading6Char">
    <w:name w:val="Heading 6 Char"/>
    <w:basedOn w:val="DefaultParagraphFont"/>
    <w:link w:val="Heading6"/>
    <w:uiPriority w:val="9"/>
    <w:semiHidden/>
    <w:rsid w:val="00184E9E"/>
    <w:rPr>
      <w:rFonts w:ascii="Calibri" w:eastAsia="Times New Roman" w:hAnsi="Calibri" w:cs="Times New Roman"/>
      <w:b/>
      <w:bCs/>
      <w:szCs w:val="22"/>
      <w:lang w:val="en-IN" w:eastAsia="en-IN" w:bidi="ar-SA"/>
    </w:rPr>
  </w:style>
  <w:style w:type="paragraph" w:styleId="BalloonText">
    <w:name w:val="Balloon Text"/>
    <w:basedOn w:val="Normal"/>
    <w:link w:val="BalloonTextChar"/>
    <w:uiPriority w:val="99"/>
    <w:semiHidden/>
    <w:unhideWhenUsed/>
    <w:rsid w:val="00184E9E"/>
    <w:pPr>
      <w:spacing w:after="0" w:line="240" w:lineRule="auto"/>
    </w:pPr>
    <w:rPr>
      <w:rFonts w:ascii="Tahoma" w:eastAsia="Times New Roman" w:hAnsi="Tahoma" w:cs="Tahoma"/>
      <w:sz w:val="16"/>
      <w:szCs w:val="16"/>
      <w:lang w:val="en-IN" w:eastAsia="en-IN" w:bidi="ar-SA"/>
    </w:rPr>
  </w:style>
  <w:style w:type="character" w:customStyle="1" w:styleId="BalloonTextChar">
    <w:name w:val="Balloon Text Char"/>
    <w:basedOn w:val="DefaultParagraphFont"/>
    <w:link w:val="BalloonText"/>
    <w:uiPriority w:val="99"/>
    <w:semiHidden/>
    <w:rsid w:val="00184E9E"/>
    <w:rPr>
      <w:rFonts w:ascii="Tahoma" w:eastAsia="Times New Roman" w:hAnsi="Tahoma" w:cs="Tahoma"/>
      <w:sz w:val="16"/>
      <w:szCs w:val="16"/>
      <w:lang w:val="en-IN" w:eastAsia="en-IN" w:bidi="ar-SA"/>
    </w:rPr>
  </w:style>
  <w:style w:type="table" w:styleId="TableGrid">
    <w:name w:val="Table Grid"/>
    <w:basedOn w:val="TableNormal"/>
    <w:uiPriority w:val="59"/>
    <w:rsid w:val="00184E9E"/>
    <w:pPr>
      <w:spacing w:after="0" w:line="240" w:lineRule="auto"/>
    </w:pPr>
    <w:rPr>
      <w:rFonts w:ascii="Calibri" w:eastAsia="Times New Roman" w:hAnsi="Calibri" w:cs="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184E9E"/>
    <w:pPr>
      <w:ind w:left="720"/>
      <w:contextualSpacing/>
    </w:pPr>
    <w:rPr>
      <w:rFonts w:ascii="Calibri" w:eastAsia="Times New Roman" w:hAnsi="Calibri" w:cs="Times New Roman"/>
      <w:szCs w:val="22"/>
      <w:lang w:val="en-IN" w:eastAsia="en-IN" w:bidi="ar-SA"/>
    </w:rPr>
  </w:style>
  <w:style w:type="character" w:styleId="PlaceholderText">
    <w:name w:val="Placeholder Text"/>
    <w:uiPriority w:val="99"/>
    <w:semiHidden/>
    <w:rsid w:val="00184E9E"/>
    <w:rPr>
      <w:color w:val="808080"/>
    </w:rPr>
  </w:style>
  <w:style w:type="paragraph" w:styleId="Header">
    <w:name w:val="header"/>
    <w:basedOn w:val="Normal"/>
    <w:link w:val="HeaderChar"/>
    <w:uiPriority w:val="99"/>
    <w:semiHidden/>
    <w:unhideWhenUsed/>
    <w:rsid w:val="00184E9E"/>
    <w:pPr>
      <w:tabs>
        <w:tab w:val="center" w:pos="4513"/>
        <w:tab w:val="right" w:pos="9026"/>
      </w:tabs>
      <w:spacing w:after="0" w:line="240" w:lineRule="auto"/>
    </w:pPr>
    <w:rPr>
      <w:rFonts w:ascii="Calibri" w:eastAsia="Times New Roman" w:hAnsi="Calibri" w:cs="Times New Roman"/>
      <w:szCs w:val="22"/>
      <w:lang w:val="en-IN" w:eastAsia="en-IN" w:bidi="ar-SA"/>
    </w:rPr>
  </w:style>
  <w:style w:type="character" w:customStyle="1" w:styleId="HeaderChar">
    <w:name w:val="Header Char"/>
    <w:basedOn w:val="DefaultParagraphFont"/>
    <w:link w:val="Header"/>
    <w:uiPriority w:val="99"/>
    <w:semiHidden/>
    <w:rsid w:val="00184E9E"/>
    <w:rPr>
      <w:rFonts w:ascii="Calibri" w:eastAsia="Times New Roman" w:hAnsi="Calibri" w:cs="Times New Roman"/>
      <w:szCs w:val="22"/>
      <w:lang w:val="en-IN" w:eastAsia="en-IN" w:bidi="ar-SA"/>
    </w:rPr>
  </w:style>
  <w:style w:type="paragraph" w:styleId="Footer">
    <w:name w:val="footer"/>
    <w:basedOn w:val="Normal"/>
    <w:link w:val="FooterChar"/>
    <w:unhideWhenUsed/>
    <w:rsid w:val="00184E9E"/>
    <w:pPr>
      <w:tabs>
        <w:tab w:val="center" w:pos="4513"/>
        <w:tab w:val="right" w:pos="9026"/>
      </w:tabs>
      <w:spacing w:after="0" w:line="240" w:lineRule="auto"/>
    </w:pPr>
    <w:rPr>
      <w:rFonts w:ascii="Calibri" w:eastAsia="Times New Roman" w:hAnsi="Calibri" w:cs="Times New Roman"/>
      <w:szCs w:val="22"/>
      <w:lang w:val="en-IN" w:eastAsia="en-IN" w:bidi="ar-SA"/>
    </w:rPr>
  </w:style>
  <w:style w:type="character" w:customStyle="1" w:styleId="FooterChar">
    <w:name w:val="Footer Char"/>
    <w:basedOn w:val="DefaultParagraphFont"/>
    <w:link w:val="Footer"/>
    <w:rsid w:val="00184E9E"/>
    <w:rPr>
      <w:rFonts w:ascii="Calibri" w:eastAsia="Times New Roman" w:hAnsi="Calibri" w:cs="Times New Roman"/>
      <w:szCs w:val="22"/>
      <w:lang w:val="en-IN" w:eastAsia="en-IN" w:bidi="ar-SA"/>
    </w:rPr>
  </w:style>
  <w:style w:type="paragraph" w:styleId="BodyText">
    <w:name w:val="Body Text"/>
    <w:basedOn w:val="Normal"/>
    <w:link w:val="BodyTextChar"/>
    <w:rsid w:val="00184E9E"/>
    <w:pPr>
      <w:autoSpaceDE w:val="0"/>
      <w:autoSpaceDN w:val="0"/>
      <w:adjustRightInd w:val="0"/>
      <w:spacing w:after="0" w:line="240" w:lineRule="auto"/>
      <w:jc w:val="both"/>
    </w:pPr>
    <w:rPr>
      <w:rFonts w:ascii="Book Antiqua" w:eastAsia="Times New Roman" w:hAnsi="Book Antiqua" w:cs="Book Antiqua"/>
      <w:sz w:val="24"/>
      <w:szCs w:val="24"/>
      <w:lang w:bidi="ar-SA"/>
    </w:rPr>
  </w:style>
  <w:style w:type="character" w:customStyle="1" w:styleId="BodyTextChar">
    <w:name w:val="Body Text Char"/>
    <w:basedOn w:val="DefaultParagraphFont"/>
    <w:link w:val="BodyText"/>
    <w:rsid w:val="00184E9E"/>
    <w:rPr>
      <w:rFonts w:ascii="Book Antiqua" w:eastAsia="Times New Roman" w:hAnsi="Book Antiqua" w:cs="Book Antiqua"/>
      <w:sz w:val="24"/>
      <w:szCs w:val="24"/>
      <w:lang w:bidi="ar-SA"/>
    </w:rPr>
  </w:style>
  <w:style w:type="paragraph" w:styleId="NormalWeb">
    <w:name w:val="Normal (Web)"/>
    <w:basedOn w:val="Normal"/>
    <w:uiPriority w:val="99"/>
    <w:semiHidden/>
    <w:unhideWhenUsed/>
    <w:rsid w:val="00184E9E"/>
    <w:pPr>
      <w:spacing w:before="100" w:beforeAutospacing="1" w:after="100" w:afterAutospacing="1" w:line="240" w:lineRule="auto"/>
    </w:pPr>
    <w:rPr>
      <w:rFonts w:ascii="Times New Roman" w:eastAsia="Times New Roman" w:hAnsi="Times New Roman" w:cs="Times New Roman"/>
      <w:sz w:val="24"/>
      <w:szCs w:val="24"/>
      <w:lang w:val="en-IN" w:eastAsia="en-IN" w:bidi="ar-SA"/>
    </w:rPr>
  </w:style>
  <w:style w:type="character" w:styleId="Hyperlink">
    <w:name w:val="Hyperlink"/>
    <w:uiPriority w:val="99"/>
    <w:unhideWhenUsed/>
    <w:rsid w:val="00184E9E"/>
    <w:rPr>
      <w:color w:val="0000FF"/>
      <w:u w:val="single"/>
    </w:rPr>
  </w:style>
  <w:style w:type="paragraph" w:styleId="NoSpacing">
    <w:name w:val="No Spacing"/>
    <w:qFormat/>
    <w:rsid w:val="00184E9E"/>
    <w:pPr>
      <w:suppressAutoHyphens/>
      <w:spacing w:after="0" w:line="240" w:lineRule="auto"/>
    </w:pPr>
    <w:rPr>
      <w:rFonts w:ascii="Calibri" w:eastAsia="Times New Roman" w:hAnsi="Calibri" w:cs="Times New Roman"/>
      <w:kern w:val="1"/>
      <w:szCs w:val="22"/>
      <w:lang w:val="en-IN" w:eastAsia="ar-SA" w:bidi="ar-SA"/>
    </w:rPr>
  </w:style>
  <w:style w:type="paragraph" w:customStyle="1" w:styleId="TableContents">
    <w:name w:val="Table Contents"/>
    <w:basedOn w:val="Normal"/>
    <w:rsid w:val="00184E9E"/>
    <w:pPr>
      <w:widowControl w:val="0"/>
      <w:suppressLineNumbers/>
      <w:suppressAutoHyphens/>
      <w:spacing w:after="0" w:line="240" w:lineRule="auto"/>
    </w:pPr>
    <w:rPr>
      <w:rFonts w:ascii="Times New Roman" w:eastAsia="Arial Unicode MS" w:hAnsi="Times New Roman" w:cs="Arial Unicode MS"/>
      <w:kern w:val="1"/>
      <w:sz w:val="24"/>
      <w:szCs w:val="24"/>
      <w:lang w:val="en-IN" w:eastAsia="hi-IN"/>
    </w:rPr>
  </w:style>
  <w:style w:type="paragraph" w:styleId="BodyTextIndent2">
    <w:name w:val="Body Text Indent 2"/>
    <w:basedOn w:val="Normal"/>
    <w:link w:val="BodyTextIndent2Char"/>
    <w:uiPriority w:val="99"/>
    <w:unhideWhenUsed/>
    <w:rsid w:val="00184E9E"/>
    <w:pPr>
      <w:spacing w:after="120" w:line="480" w:lineRule="auto"/>
      <w:ind w:left="283"/>
    </w:pPr>
    <w:rPr>
      <w:rFonts w:ascii="Calibri" w:eastAsia="Times New Roman" w:hAnsi="Calibri" w:cs="Times New Roman"/>
      <w:szCs w:val="22"/>
      <w:lang w:val="en-IN" w:eastAsia="en-IN" w:bidi="ar-SA"/>
    </w:rPr>
  </w:style>
  <w:style w:type="character" w:customStyle="1" w:styleId="BodyTextIndent2Char">
    <w:name w:val="Body Text Indent 2 Char"/>
    <w:basedOn w:val="DefaultParagraphFont"/>
    <w:link w:val="BodyTextIndent2"/>
    <w:uiPriority w:val="99"/>
    <w:rsid w:val="00184E9E"/>
    <w:rPr>
      <w:rFonts w:ascii="Calibri" w:eastAsia="Times New Roman" w:hAnsi="Calibri" w:cs="Times New Roman"/>
      <w:szCs w:val="22"/>
      <w:lang w:val="en-IN" w:eastAsia="en-IN" w:bidi="ar-SA"/>
    </w:rPr>
  </w:style>
  <w:style w:type="paragraph" w:styleId="Title">
    <w:name w:val="Title"/>
    <w:basedOn w:val="Normal"/>
    <w:link w:val="TitleChar"/>
    <w:qFormat/>
    <w:rsid w:val="00184E9E"/>
    <w:pPr>
      <w:spacing w:after="0" w:line="240" w:lineRule="auto"/>
      <w:jc w:val="center"/>
    </w:pPr>
    <w:rPr>
      <w:rFonts w:ascii="Times New Roman" w:eastAsia="Times New Roman" w:hAnsi="Times New Roman" w:cs="Times New Roman"/>
      <w:b/>
      <w:bCs/>
      <w:sz w:val="28"/>
      <w:szCs w:val="24"/>
      <w:lang w:bidi="ar-SA"/>
    </w:rPr>
  </w:style>
  <w:style w:type="character" w:customStyle="1" w:styleId="TitleChar">
    <w:name w:val="Title Char"/>
    <w:basedOn w:val="DefaultParagraphFont"/>
    <w:link w:val="Title"/>
    <w:rsid w:val="00184E9E"/>
    <w:rPr>
      <w:rFonts w:ascii="Times New Roman" w:eastAsia="Times New Roman" w:hAnsi="Times New Roman" w:cs="Times New Roman"/>
      <w:b/>
      <w:bCs/>
      <w:sz w:val="28"/>
      <w:szCs w:val="24"/>
      <w:lang w:bidi="ar-SA"/>
    </w:rPr>
  </w:style>
  <w:style w:type="paragraph" w:customStyle="1" w:styleId="p16">
    <w:name w:val="p16"/>
    <w:basedOn w:val="Normal"/>
    <w:rsid w:val="00184E9E"/>
    <w:pPr>
      <w:widowControl w:val="0"/>
      <w:tabs>
        <w:tab w:val="left" w:pos="720"/>
      </w:tabs>
      <w:autoSpaceDE w:val="0"/>
      <w:autoSpaceDN w:val="0"/>
      <w:spacing w:after="0" w:line="300" w:lineRule="auto"/>
      <w:jc w:val="both"/>
    </w:pPr>
    <w:rPr>
      <w:rFonts w:ascii="Times New Roman" w:eastAsia="Times New Roman" w:hAnsi="Times New Roman" w:cs="Times New Roman"/>
      <w:sz w:val="24"/>
      <w:szCs w:val="24"/>
      <w:lang w:val="en-GB" w:bidi="ar-SA"/>
    </w:rPr>
  </w:style>
  <w:style w:type="paragraph" w:styleId="z-TopofForm">
    <w:name w:val="HTML Top of Form"/>
    <w:basedOn w:val="Normal"/>
    <w:next w:val="Normal"/>
    <w:link w:val="z-TopofFormChar"/>
    <w:hidden/>
    <w:uiPriority w:val="99"/>
    <w:semiHidden/>
    <w:unhideWhenUsed/>
    <w:rsid w:val="00184E9E"/>
    <w:pPr>
      <w:pBdr>
        <w:bottom w:val="single" w:sz="6" w:space="1" w:color="auto"/>
      </w:pBdr>
      <w:spacing w:after="0"/>
      <w:jc w:val="center"/>
    </w:pPr>
    <w:rPr>
      <w:rFonts w:ascii="Arial" w:eastAsia="Times New Roman" w:hAnsi="Arial" w:cs="Arial"/>
      <w:vanish/>
      <w:sz w:val="16"/>
      <w:szCs w:val="16"/>
      <w:lang w:val="en-IN" w:eastAsia="en-IN" w:bidi="ar-SA"/>
    </w:rPr>
  </w:style>
  <w:style w:type="character" w:customStyle="1" w:styleId="z-TopofFormChar">
    <w:name w:val="z-Top of Form Char"/>
    <w:basedOn w:val="DefaultParagraphFont"/>
    <w:link w:val="z-TopofForm"/>
    <w:uiPriority w:val="99"/>
    <w:semiHidden/>
    <w:rsid w:val="00184E9E"/>
    <w:rPr>
      <w:rFonts w:ascii="Arial" w:eastAsia="Times New Roman" w:hAnsi="Arial" w:cs="Arial"/>
      <w:vanish/>
      <w:sz w:val="16"/>
      <w:szCs w:val="16"/>
      <w:lang w:val="en-IN" w:eastAsia="en-IN" w:bidi="ar-SA"/>
    </w:rPr>
  </w:style>
  <w:style w:type="paragraph" w:styleId="z-BottomofForm">
    <w:name w:val="HTML Bottom of Form"/>
    <w:basedOn w:val="Normal"/>
    <w:next w:val="Normal"/>
    <w:link w:val="z-BottomofFormChar"/>
    <w:hidden/>
    <w:uiPriority w:val="99"/>
    <w:semiHidden/>
    <w:unhideWhenUsed/>
    <w:rsid w:val="00184E9E"/>
    <w:pPr>
      <w:pBdr>
        <w:top w:val="single" w:sz="6" w:space="1" w:color="auto"/>
      </w:pBdr>
      <w:spacing w:after="0"/>
      <w:jc w:val="center"/>
    </w:pPr>
    <w:rPr>
      <w:rFonts w:ascii="Arial" w:eastAsia="Times New Roman" w:hAnsi="Arial" w:cs="Arial"/>
      <w:vanish/>
      <w:sz w:val="16"/>
      <w:szCs w:val="16"/>
      <w:lang w:val="en-IN" w:eastAsia="en-IN" w:bidi="ar-SA"/>
    </w:rPr>
  </w:style>
  <w:style w:type="character" w:customStyle="1" w:styleId="z-BottomofFormChar">
    <w:name w:val="z-Bottom of Form Char"/>
    <w:basedOn w:val="DefaultParagraphFont"/>
    <w:link w:val="z-BottomofForm"/>
    <w:uiPriority w:val="99"/>
    <w:semiHidden/>
    <w:rsid w:val="00184E9E"/>
    <w:rPr>
      <w:rFonts w:ascii="Arial" w:eastAsia="Times New Roman" w:hAnsi="Arial" w:cs="Arial"/>
      <w:vanish/>
      <w:sz w:val="16"/>
      <w:szCs w:val="16"/>
      <w:lang w:val="en-IN" w:eastAsia="en-IN" w:bidi="ar-SA"/>
    </w:rPr>
  </w:style>
  <w:style w:type="character" w:styleId="Strong">
    <w:name w:val="Strong"/>
    <w:uiPriority w:val="22"/>
    <w:qFormat/>
    <w:rsid w:val="00184E9E"/>
    <w:rPr>
      <w:b/>
      <w:bCs/>
    </w:rPr>
  </w:style>
</w:styles>
</file>

<file path=word/webSettings.xml><?xml version="1.0" encoding="utf-8"?>
<w:webSettings xmlns:r="http://schemas.openxmlformats.org/officeDocument/2006/relationships" xmlns:w="http://schemas.openxmlformats.org/wordprocessingml/2006/main">
  <w:divs>
    <w:div w:id="841429281">
      <w:bodyDiv w:val="1"/>
      <w:marLeft w:val="0"/>
      <w:marRight w:val="0"/>
      <w:marTop w:val="0"/>
      <w:marBottom w:val="0"/>
      <w:divBdr>
        <w:top w:val="none" w:sz="0" w:space="0" w:color="auto"/>
        <w:left w:val="none" w:sz="0" w:space="0" w:color="auto"/>
        <w:bottom w:val="none" w:sz="0" w:space="0" w:color="auto"/>
        <w:right w:val="none" w:sz="0" w:space="0" w:color="auto"/>
      </w:divBdr>
    </w:div>
    <w:div w:id="1074008573">
      <w:bodyDiv w:val="1"/>
      <w:marLeft w:val="0"/>
      <w:marRight w:val="0"/>
      <w:marTop w:val="0"/>
      <w:marBottom w:val="0"/>
      <w:divBdr>
        <w:top w:val="none" w:sz="0" w:space="0" w:color="auto"/>
        <w:left w:val="none" w:sz="0" w:space="0" w:color="auto"/>
        <w:bottom w:val="none" w:sz="0" w:space="0" w:color="auto"/>
        <w:right w:val="none" w:sz="0" w:space="0" w:color="auto"/>
      </w:divBdr>
    </w:div>
    <w:div w:id="177898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1FE25-D9E0-4BFB-9B9F-2927D7D15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28</Pages>
  <Words>3715</Words>
  <Characters>21182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Onkar</cp:lastModifiedBy>
  <cp:revision>77</cp:revision>
  <cp:lastPrinted>2016-01-07T04:18:00Z</cp:lastPrinted>
  <dcterms:created xsi:type="dcterms:W3CDTF">2015-09-02T05:33:00Z</dcterms:created>
  <dcterms:modified xsi:type="dcterms:W3CDTF">2016-01-07T09:23:00Z</dcterms:modified>
</cp:coreProperties>
</file>